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B8E5C" w14:textId="253C6A8C" w:rsidR="00AB6E5B" w:rsidRPr="00AB6E5B" w:rsidRDefault="00C734A4" w:rsidP="00AB6E5B">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Załącznik nr 1 </w:t>
      </w:r>
      <w:r w:rsidR="00AB6E5B" w:rsidRPr="00AB6E5B">
        <w:rPr>
          <w:rFonts w:ascii="Times New Roman" w:eastAsia="Times New Roman" w:hAnsi="Times New Roman" w:cs="Times New Roman"/>
          <w:color w:val="000000"/>
          <w:sz w:val="24"/>
          <w:szCs w:val="24"/>
          <w:lang w:eastAsia="pl-PL"/>
        </w:rPr>
        <w:t>do Uchwały Rady Wydziału Zarządzania i Komunikacji Społecznej</w:t>
      </w:r>
    </w:p>
    <w:p w14:paraId="682141CD" w14:textId="7EF68BD6" w:rsidR="00AB6E5B" w:rsidRPr="003B2724" w:rsidRDefault="001A51E5" w:rsidP="00AB6E5B">
      <w:pPr>
        <w:spacing w:after="0" w:line="240" w:lineRule="auto"/>
        <w:jc w:val="center"/>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Nr</w:t>
      </w:r>
      <w:r w:rsidR="00BC72C0">
        <w:rPr>
          <w:rFonts w:ascii="Times New Roman" w:eastAsia="Times New Roman" w:hAnsi="Times New Roman" w:cs="Times New Roman"/>
          <w:sz w:val="24"/>
          <w:szCs w:val="24"/>
          <w:lang w:eastAsia="pl-PL"/>
        </w:rPr>
        <w:t xml:space="preserve"> 107</w:t>
      </w:r>
      <w:bookmarkStart w:id="0" w:name="_GoBack"/>
      <w:bookmarkEnd w:id="0"/>
      <w:r w:rsidRPr="003B2724">
        <w:rPr>
          <w:rFonts w:ascii="Times New Roman" w:eastAsia="Times New Roman" w:hAnsi="Times New Roman" w:cs="Times New Roman"/>
          <w:sz w:val="24"/>
          <w:szCs w:val="24"/>
          <w:lang w:eastAsia="pl-PL"/>
        </w:rPr>
        <w:t>/V</w:t>
      </w:r>
      <w:r w:rsidR="00954C09" w:rsidRPr="003B2724">
        <w:rPr>
          <w:rFonts w:ascii="Times New Roman" w:eastAsia="Times New Roman" w:hAnsi="Times New Roman" w:cs="Times New Roman"/>
          <w:sz w:val="24"/>
          <w:szCs w:val="24"/>
          <w:lang w:eastAsia="pl-PL"/>
        </w:rPr>
        <w:t>/2</w:t>
      </w:r>
      <w:r w:rsidR="00C734A4">
        <w:rPr>
          <w:rFonts w:ascii="Times New Roman" w:eastAsia="Times New Roman" w:hAnsi="Times New Roman" w:cs="Times New Roman"/>
          <w:sz w:val="24"/>
          <w:szCs w:val="24"/>
          <w:lang w:eastAsia="pl-PL"/>
        </w:rPr>
        <w:t>3</w:t>
      </w:r>
      <w:r w:rsidR="00954C09" w:rsidRPr="003B2724">
        <w:rPr>
          <w:rFonts w:ascii="Times New Roman" w:eastAsia="Times New Roman" w:hAnsi="Times New Roman" w:cs="Times New Roman"/>
          <w:sz w:val="24"/>
          <w:szCs w:val="24"/>
          <w:lang w:eastAsia="pl-PL"/>
        </w:rPr>
        <w:t>/2</w:t>
      </w:r>
      <w:r w:rsidR="00C61671">
        <w:rPr>
          <w:rFonts w:ascii="Times New Roman" w:eastAsia="Times New Roman" w:hAnsi="Times New Roman" w:cs="Times New Roman"/>
          <w:sz w:val="24"/>
          <w:szCs w:val="24"/>
          <w:lang w:eastAsia="pl-PL"/>
        </w:rPr>
        <w:t>4</w:t>
      </w:r>
      <w:r w:rsidR="00954C09" w:rsidRPr="003B2724">
        <w:rPr>
          <w:rFonts w:ascii="Times New Roman" w:eastAsia="Times New Roman" w:hAnsi="Times New Roman" w:cs="Times New Roman"/>
          <w:sz w:val="24"/>
          <w:szCs w:val="24"/>
          <w:lang w:eastAsia="pl-PL"/>
        </w:rPr>
        <w:t xml:space="preserve"> </w:t>
      </w:r>
      <w:r w:rsidR="005A7BE2" w:rsidRPr="003B2724">
        <w:rPr>
          <w:rFonts w:ascii="Times New Roman" w:eastAsia="Times New Roman" w:hAnsi="Times New Roman" w:cs="Times New Roman"/>
          <w:sz w:val="24"/>
          <w:szCs w:val="24"/>
          <w:lang w:eastAsia="pl-PL"/>
        </w:rPr>
        <w:t>z dnia 2</w:t>
      </w:r>
      <w:r w:rsidR="00C61671">
        <w:rPr>
          <w:rFonts w:ascii="Times New Roman" w:eastAsia="Times New Roman" w:hAnsi="Times New Roman" w:cs="Times New Roman"/>
          <w:sz w:val="24"/>
          <w:szCs w:val="24"/>
          <w:lang w:eastAsia="pl-PL"/>
        </w:rPr>
        <w:t>1</w:t>
      </w:r>
      <w:r w:rsidR="005A7BE2" w:rsidRPr="003B2724">
        <w:rPr>
          <w:rFonts w:ascii="Times New Roman" w:eastAsia="Times New Roman" w:hAnsi="Times New Roman" w:cs="Times New Roman"/>
          <w:sz w:val="24"/>
          <w:szCs w:val="24"/>
          <w:lang w:eastAsia="pl-PL"/>
        </w:rPr>
        <w:t>.0</w:t>
      </w:r>
      <w:r w:rsidRPr="003B2724">
        <w:rPr>
          <w:rFonts w:ascii="Times New Roman" w:eastAsia="Times New Roman" w:hAnsi="Times New Roman" w:cs="Times New Roman"/>
          <w:sz w:val="24"/>
          <w:szCs w:val="24"/>
          <w:lang w:eastAsia="pl-PL"/>
        </w:rPr>
        <w:t>5</w:t>
      </w:r>
      <w:r w:rsidR="005A7BE2" w:rsidRPr="003B2724">
        <w:rPr>
          <w:rFonts w:ascii="Times New Roman" w:eastAsia="Times New Roman" w:hAnsi="Times New Roman" w:cs="Times New Roman"/>
          <w:sz w:val="24"/>
          <w:szCs w:val="24"/>
          <w:lang w:eastAsia="pl-PL"/>
        </w:rPr>
        <w:t>.202</w:t>
      </w:r>
      <w:r w:rsidR="00C61671">
        <w:rPr>
          <w:rFonts w:ascii="Times New Roman" w:eastAsia="Times New Roman" w:hAnsi="Times New Roman" w:cs="Times New Roman"/>
          <w:sz w:val="24"/>
          <w:szCs w:val="24"/>
          <w:lang w:eastAsia="pl-PL"/>
        </w:rPr>
        <w:t>4</w:t>
      </w:r>
      <w:r w:rsidR="00AB6E5B" w:rsidRPr="003B2724">
        <w:rPr>
          <w:rFonts w:ascii="Times New Roman" w:eastAsia="Times New Roman" w:hAnsi="Times New Roman" w:cs="Times New Roman"/>
          <w:sz w:val="24"/>
          <w:szCs w:val="24"/>
          <w:lang w:eastAsia="pl-PL"/>
        </w:rPr>
        <w:t xml:space="preserve"> r.</w:t>
      </w:r>
    </w:p>
    <w:p w14:paraId="5EE64244" w14:textId="77777777" w:rsidR="00AB6E5B" w:rsidRPr="00AB6E5B" w:rsidRDefault="00AB6E5B" w:rsidP="00AB6E5B">
      <w:pPr>
        <w:spacing w:after="240" w:line="240" w:lineRule="auto"/>
        <w:rPr>
          <w:rFonts w:ascii="Times New Roman" w:eastAsia="Times New Roman" w:hAnsi="Times New Roman" w:cs="Times New Roman"/>
          <w:sz w:val="24"/>
          <w:szCs w:val="24"/>
          <w:lang w:eastAsia="pl-PL"/>
        </w:rPr>
      </w:pP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p>
    <w:p w14:paraId="42892104"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Procedura dyplomowania</w:t>
      </w:r>
    </w:p>
    <w:p w14:paraId="21C4690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na kierunkach studiów prowadzonych </w:t>
      </w:r>
    </w:p>
    <w:p w14:paraId="06FDEB77"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 na Wydziale Zarządzania i Komunikacji Społecznej</w:t>
      </w:r>
    </w:p>
    <w:p w14:paraId="563EF75D"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 Krakowskiej Akademii</w:t>
      </w:r>
    </w:p>
    <w:p w14:paraId="48A4A165" w14:textId="77777777" w:rsidR="00AB6E5B" w:rsidRPr="00AB6E5B" w:rsidRDefault="00AB6E5B" w:rsidP="00AB6E5B">
      <w:pPr>
        <w:spacing w:after="120" w:line="240" w:lineRule="auto"/>
        <w:jc w:val="center"/>
        <w:rPr>
          <w:rFonts w:ascii="Times New Roman" w:eastAsia="Times New Roman" w:hAnsi="Times New Roman" w:cs="Times New Roman"/>
          <w:sz w:val="24"/>
          <w:szCs w:val="24"/>
          <w:lang w:eastAsia="pl-PL"/>
        </w:rPr>
      </w:pPr>
      <w:r w:rsidRPr="00AB6E5B">
        <w:rPr>
          <w:rFonts w:ascii="Times New Roman" w:eastAsia="Times New Roman" w:hAnsi="Times New Roman" w:cs="Times New Roman"/>
          <w:b/>
          <w:bCs/>
          <w:color w:val="000000"/>
          <w:sz w:val="36"/>
          <w:szCs w:val="36"/>
          <w:lang w:eastAsia="pl-PL"/>
        </w:rPr>
        <w:t>im. Andrzeja Frycza Modrzewskiego</w:t>
      </w:r>
    </w:p>
    <w:p w14:paraId="6ED08E22" w14:textId="77777777" w:rsidR="00AB6E5B" w:rsidRPr="00AB6E5B" w:rsidRDefault="00AB6E5B" w:rsidP="00AB6E5B">
      <w:pPr>
        <w:spacing w:after="240" w:line="240" w:lineRule="auto"/>
        <w:rPr>
          <w:rFonts w:ascii="Times New Roman" w:eastAsia="Times New Roman" w:hAnsi="Times New Roman" w:cs="Times New Roman"/>
          <w:sz w:val="24"/>
          <w:szCs w:val="24"/>
          <w:lang w:eastAsia="pl-PL"/>
        </w:rPr>
      </w:pP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r w:rsidRPr="00AB6E5B">
        <w:rPr>
          <w:rFonts w:ascii="Times New Roman" w:eastAsia="Times New Roman" w:hAnsi="Times New Roman" w:cs="Times New Roman"/>
          <w:sz w:val="24"/>
          <w:szCs w:val="24"/>
          <w:lang w:eastAsia="pl-PL"/>
        </w:rPr>
        <w:br/>
      </w:r>
    </w:p>
    <w:p w14:paraId="51E9A48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0B5920AA"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546E2E3"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3B7B0318"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79328775"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283883F"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2B0E8C5D"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82B9D7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6C446AE4" w14:textId="77777777" w:rsidR="00B848BD" w:rsidRDefault="00B848BD" w:rsidP="006976EF">
      <w:pPr>
        <w:spacing w:after="0" w:line="240" w:lineRule="auto"/>
        <w:ind w:left="2832" w:firstLine="708"/>
        <w:rPr>
          <w:rFonts w:ascii="Times New Roman" w:eastAsia="Times New Roman" w:hAnsi="Times New Roman" w:cs="Times New Roman"/>
          <w:b/>
          <w:bCs/>
          <w:color w:val="000000"/>
          <w:sz w:val="32"/>
          <w:szCs w:val="32"/>
          <w:lang w:eastAsia="pl-PL"/>
        </w:rPr>
      </w:pPr>
    </w:p>
    <w:p w14:paraId="17C5A16B" w14:textId="77777777" w:rsidR="00B848BD" w:rsidRDefault="00B848BD" w:rsidP="006976EF">
      <w:pPr>
        <w:spacing w:after="0" w:line="240" w:lineRule="auto"/>
        <w:ind w:left="2832" w:firstLine="708"/>
        <w:rPr>
          <w:rFonts w:ascii="Times New Roman" w:eastAsia="Times New Roman" w:hAnsi="Times New Roman" w:cs="Times New Roman"/>
          <w:b/>
          <w:bCs/>
          <w:sz w:val="32"/>
          <w:szCs w:val="32"/>
          <w:lang w:eastAsia="pl-PL"/>
        </w:rPr>
      </w:pPr>
    </w:p>
    <w:p w14:paraId="3AEA60A4" w14:textId="77777777" w:rsidR="00855CAC"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6D3C7C68" w14:textId="77777777" w:rsidR="00855CAC" w:rsidRPr="006F6F60" w:rsidRDefault="00855CAC" w:rsidP="006976EF">
      <w:pPr>
        <w:spacing w:after="0" w:line="240" w:lineRule="auto"/>
        <w:ind w:left="2832" w:firstLine="708"/>
        <w:rPr>
          <w:rFonts w:ascii="Times New Roman" w:eastAsia="Times New Roman" w:hAnsi="Times New Roman" w:cs="Times New Roman"/>
          <w:b/>
          <w:bCs/>
          <w:sz w:val="32"/>
          <w:szCs w:val="32"/>
          <w:lang w:eastAsia="pl-PL"/>
        </w:rPr>
      </w:pPr>
    </w:p>
    <w:p w14:paraId="35CF219C" w14:textId="4E6AA401" w:rsidR="005735B5" w:rsidRPr="00C734A4" w:rsidRDefault="006976EF" w:rsidP="00855CAC">
      <w:pPr>
        <w:spacing w:after="0" w:line="240" w:lineRule="auto"/>
        <w:ind w:left="2832" w:firstLine="708"/>
        <w:rPr>
          <w:rFonts w:ascii="Times New Roman" w:eastAsia="Times New Roman" w:hAnsi="Times New Roman" w:cs="Times New Roman"/>
          <w:b/>
          <w:bCs/>
          <w:sz w:val="32"/>
          <w:szCs w:val="32"/>
          <w:lang w:eastAsia="pl-PL"/>
        </w:rPr>
      </w:pPr>
      <w:r w:rsidRPr="00C734A4">
        <w:rPr>
          <w:rFonts w:ascii="Times New Roman" w:eastAsia="Times New Roman" w:hAnsi="Times New Roman" w:cs="Times New Roman"/>
          <w:b/>
          <w:bCs/>
          <w:sz w:val="32"/>
          <w:szCs w:val="32"/>
          <w:lang w:eastAsia="pl-PL"/>
        </w:rPr>
        <w:t xml:space="preserve">Kraków </w:t>
      </w:r>
      <w:r w:rsidR="005A7BE2" w:rsidRPr="00C734A4">
        <w:rPr>
          <w:rFonts w:ascii="Times New Roman" w:eastAsia="Times New Roman" w:hAnsi="Times New Roman" w:cs="Times New Roman"/>
          <w:b/>
          <w:bCs/>
          <w:sz w:val="32"/>
          <w:szCs w:val="32"/>
          <w:lang w:eastAsia="pl-PL"/>
        </w:rPr>
        <w:t>202</w:t>
      </w:r>
      <w:r w:rsidR="00C61671" w:rsidRPr="00C734A4">
        <w:rPr>
          <w:rFonts w:ascii="Times New Roman" w:eastAsia="Times New Roman" w:hAnsi="Times New Roman" w:cs="Times New Roman"/>
          <w:b/>
          <w:bCs/>
          <w:sz w:val="32"/>
          <w:szCs w:val="32"/>
          <w:lang w:eastAsia="pl-PL"/>
        </w:rPr>
        <w:t>4</w:t>
      </w:r>
    </w:p>
    <w:p w14:paraId="66492407" w14:textId="77777777" w:rsidR="005735B5" w:rsidRDefault="005735B5" w:rsidP="006976EF">
      <w:pPr>
        <w:spacing w:after="0" w:line="240" w:lineRule="auto"/>
        <w:ind w:left="2832" w:firstLine="708"/>
        <w:rPr>
          <w:rFonts w:ascii="Times New Roman" w:eastAsia="Times New Roman" w:hAnsi="Times New Roman" w:cs="Times New Roman"/>
          <w:b/>
          <w:bCs/>
          <w:sz w:val="32"/>
          <w:szCs w:val="32"/>
          <w:lang w:eastAsia="pl-PL"/>
        </w:rPr>
      </w:pPr>
    </w:p>
    <w:sdt>
      <w:sdtPr>
        <w:rPr>
          <w:rFonts w:asciiTheme="minorHAnsi" w:eastAsiaTheme="minorHAnsi" w:hAnsiTheme="minorHAnsi" w:cstheme="minorBidi"/>
          <w:b w:val="0"/>
          <w:bCs w:val="0"/>
          <w:color w:val="auto"/>
          <w:sz w:val="22"/>
          <w:szCs w:val="22"/>
          <w:lang w:eastAsia="en-US"/>
        </w:rPr>
        <w:id w:val="-1754498369"/>
        <w:docPartObj>
          <w:docPartGallery w:val="Table of Contents"/>
          <w:docPartUnique/>
        </w:docPartObj>
      </w:sdtPr>
      <w:sdtEndPr/>
      <w:sdtContent>
        <w:p w14:paraId="1EF80FE4" w14:textId="75F2EEF8" w:rsidR="005735B5" w:rsidRPr="00855CAC" w:rsidRDefault="005735B5" w:rsidP="00B1226F">
          <w:pPr>
            <w:pStyle w:val="Nagwekspisutreci"/>
            <w:jc w:val="both"/>
            <w:rPr>
              <w:rFonts w:ascii="Times New Roman" w:hAnsi="Times New Roman" w:cs="Times New Roman"/>
              <w:color w:val="auto"/>
            </w:rPr>
          </w:pPr>
          <w:r w:rsidRPr="00855CAC">
            <w:rPr>
              <w:rFonts w:ascii="Times New Roman" w:hAnsi="Times New Roman" w:cs="Times New Roman"/>
              <w:color w:val="auto"/>
            </w:rPr>
            <w:t>Spis treści</w:t>
          </w:r>
        </w:p>
        <w:p w14:paraId="064C84FF" w14:textId="2E6D3367" w:rsidR="003C2669" w:rsidRPr="003B2724" w:rsidRDefault="003C2669"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Wprowadzenie…………………………………………………………………………………3</w:t>
          </w:r>
        </w:p>
        <w:p w14:paraId="2D864E29" w14:textId="0A38156D"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Procedura dyplomowania dla kierunków, poziomów i roczników, których program studiów obejmuje pisanie pracy dyplomowej</w:t>
          </w:r>
          <w:r w:rsidRPr="003B2724">
            <w:rPr>
              <w:rFonts w:ascii="Times New Roman" w:eastAsia="Times New Roman" w:hAnsi="Times New Roman" w:cs="Times New Roman"/>
              <w:b/>
              <w:bCs/>
              <w:sz w:val="24"/>
              <w:szCs w:val="24"/>
            </w:rPr>
            <w:t xml:space="preserve">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3</w:t>
          </w:r>
        </w:p>
        <w:p w14:paraId="4A16999B" w14:textId="0A4A0B32" w:rsidR="005735B5" w:rsidRPr="003B2724" w:rsidRDefault="003C2669" w:rsidP="00B1226F">
          <w:pPr>
            <w:pStyle w:val="Spistreci1"/>
            <w:jc w:val="both"/>
            <w:rPr>
              <w:rFonts w:ascii="Times New Roman" w:hAnsi="Times New Roman" w:cs="Times New Roman"/>
              <w:sz w:val="24"/>
              <w:szCs w:val="24"/>
            </w:rPr>
          </w:pPr>
          <w:r w:rsidRPr="003B2724">
            <w:rPr>
              <w:rFonts w:ascii="Times New Roman" w:eastAsia="Times New Roman" w:hAnsi="Times New Roman" w:cs="Times New Roman"/>
              <w:bCs/>
              <w:sz w:val="24"/>
              <w:szCs w:val="24"/>
            </w:rPr>
            <w:t>Wymogi merytoryczne i edycyjne dotyczące prac dyplomowych  </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bCs/>
              <w:sz w:val="24"/>
              <w:szCs w:val="24"/>
            </w:rPr>
            <w:t>6</w:t>
          </w:r>
        </w:p>
        <w:p w14:paraId="600FBBE1" w14:textId="76167059" w:rsidR="005735B5" w:rsidRPr="003B2724" w:rsidRDefault="00B6431B" w:rsidP="00B1226F">
          <w:pPr>
            <w:pStyle w:val="Spistreci2"/>
            <w:ind w:left="216"/>
            <w:jc w:val="both"/>
            <w:rPr>
              <w:rFonts w:ascii="Times New Roman" w:hAnsi="Times New Roman" w:cs="Times New Roman"/>
              <w:sz w:val="24"/>
              <w:szCs w:val="24"/>
            </w:rPr>
          </w:pPr>
          <w:r w:rsidRPr="003B2724">
            <w:rPr>
              <w:rFonts w:ascii="Times New Roman" w:hAnsi="Times New Roman" w:cs="Times New Roman"/>
              <w:sz w:val="24"/>
              <w:szCs w:val="24"/>
            </w:rPr>
            <w:t>Struktura pracy dyplomowej</w:t>
          </w:r>
          <w:r w:rsidR="005735B5" w:rsidRPr="003B2724">
            <w:rPr>
              <w:rFonts w:ascii="Times New Roman" w:hAnsi="Times New Roman" w:cs="Times New Roman"/>
              <w:sz w:val="24"/>
              <w:szCs w:val="24"/>
            </w:rPr>
            <w:ptab w:relativeTo="margin" w:alignment="right" w:leader="dot"/>
          </w:r>
          <w:r w:rsidR="005735B5" w:rsidRPr="003B2724">
            <w:rPr>
              <w:rFonts w:ascii="Times New Roman" w:hAnsi="Times New Roman" w:cs="Times New Roman"/>
              <w:sz w:val="24"/>
              <w:szCs w:val="24"/>
            </w:rPr>
            <w:t>5</w:t>
          </w:r>
        </w:p>
        <w:p w14:paraId="55E0FBA2" w14:textId="221522B1" w:rsidR="00B6431B" w:rsidRPr="003B2724" w:rsidRDefault="00B6431B" w:rsidP="00B1226F">
          <w:pPr>
            <w:jc w:val="both"/>
            <w:rPr>
              <w:rFonts w:ascii="Times New Roman" w:hAnsi="Times New Roman" w:cs="Times New Roman"/>
              <w:sz w:val="24"/>
              <w:szCs w:val="24"/>
              <w:lang w:eastAsia="pl-PL"/>
            </w:rPr>
          </w:pPr>
          <w:r w:rsidRPr="003B2724">
            <w:rPr>
              <w:rFonts w:ascii="Times New Roman" w:hAnsi="Times New Roman" w:cs="Times New Roman"/>
              <w:sz w:val="24"/>
              <w:szCs w:val="24"/>
              <w:lang w:eastAsia="pl-PL"/>
            </w:rPr>
            <w:t xml:space="preserve">    </w:t>
          </w:r>
          <w:r w:rsidR="00502E71" w:rsidRPr="003B2724">
            <w:rPr>
              <w:rFonts w:ascii="Times New Roman" w:hAnsi="Times New Roman" w:cs="Times New Roman"/>
              <w:sz w:val="24"/>
              <w:szCs w:val="24"/>
              <w:lang w:eastAsia="pl-PL"/>
            </w:rPr>
            <w:t xml:space="preserve">Układ graficzny </w:t>
          </w:r>
          <w:r w:rsidRPr="003B2724">
            <w:rPr>
              <w:rFonts w:ascii="Times New Roman" w:hAnsi="Times New Roman" w:cs="Times New Roman"/>
              <w:sz w:val="24"/>
              <w:szCs w:val="24"/>
              <w:lang w:eastAsia="pl-PL"/>
            </w:rPr>
            <w:t>pracy……………………………………………………………………</w:t>
          </w:r>
          <w:r w:rsidR="00502E71" w:rsidRPr="003B2724">
            <w:rPr>
              <w:rFonts w:ascii="Times New Roman" w:hAnsi="Times New Roman" w:cs="Times New Roman"/>
              <w:sz w:val="24"/>
              <w:szCs w:val="24"/>
              <w:lang w:eastAsia="pl-PL"/>
            </w:rPr>
            <w:t>.....9</w:t>
          </w:r>
        </w:p>
        <w:p w14:paraId="673E8BCE" w14:textId="77777777" w:rsidR="00502E71" w:rsidRPr="003B2724" w:rsidRDefault="00502E71" w:rsidP="00B1226F">
          <w:pPr>
            <w:pStyle w:val="Spistreci3"/>
            <w:ind w:left="0"/>
            <w:jc w:val="both"/>
            <w:rPr>
              <w:rFonts w:ascii="Times New Roman" w:hAnsi="Times New Roman" w:cs="Times New Roman"/>
              <w:sz w:val="24"/>
              <w:szCs w:val="24"/>
            </w:rPr>
          </w:pPr>
          <w:r w:rsidRPr="003B2724">
            <w:rPr>
              <w:rFonts w:ascii="Times New Roman" w:hAnsi="Times New Roman" w:cs="Times New Roman"/>
              <w:sz w:val="24"/>
              <w:szCs w:val="24"/>
            </w:rPr>
            <w:t>Załączniki do pracy dyplomowej</w:t>
          </w:r>
          <w:r w:rsidR="005735B5" w:rsidRPr="003B2724">
            <w:rPr>
              <w:rFonts w:ascii="Times New Roman" w:hAnsi="Times New Roman" w:cs="Times New Roman"/>
              <w:sz w:val="24"/>
              <w:szCs w:val="24"/>
            </w:rPr>
            <w:ptab w:relativeTo="margin" w:alignment="right" w:leader="dot"/>
          </w:r>
          <w:r w:rsidRPr="003B2724">
            <w:rPr>
              <w:rFonts w:ascii="Times New Roman" w:hAnsi="Times New Roman" w:cs="Times New Roman"/>
              <w:sz w:val="24"/>
              <w:szCs w:val="24"/>
            </w:rPr>
            <w:t>11</w:t>
          </w:r>
        </w:p>
        <w:p w14:paraId="6C2C15D3" w14:textId="005BE2FA"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Procedura dyplomowania dla kierunków, poziomów i roczników, których program studiów nie obejmuje pisanie pracy dyplomowej (od naboru 2019/2020)…………………………….19</w:t>
          </w:r>
        </w:p>
        <w:p w14:paraId="3828629D" w14:textId="24060885" w:rsidR="00502E71" w:rsidRPr="003B2724" w:rsidRDefault="00502E71" w:rsidP="00B1226F">
          <w:pPr>
            <w:jc w:val="both"/>
            <w:rPr>
              <w:rFonts w:ascii="Times New Roman" w:eastAsia="Times New Roman" w:hAnsi="Times New Roman" w:cs="Times New Roman"/>
              <w:bCs/>
              <w:sz w:val="24"/>
              <w:szCs w:val="24"/>
              <w:lang w:eastAsia="pl-PL"/>
            </w:rPr>
          </w:pPr>
          <w:r w:rsidRPr="003B2724">
            <w:rPr>
              <w:rFonts w:ascii="Times New Roman" w:eastAsia="Times New Roman" w:hAnsi="Times New Roman" w:cs="Times New Roman"/>
              <w:bCs/>
              <w:sz w:val="24"/>
              <w:szCs w:val="24"/>
              <w:lang w:eastAsia="pl-PL"/>
            </w:rPr>
            <w:t>Zasady dotyczące przeprowadzania egzaminu dyplomowego (bez pracy dyplomowej) dla poszczególnych kierunków studiów…………………………………………………………</w:t>
          </w:r>
          <w:r w:rsidR="00855CAC">
            <w:rPr>
              <w:rFonts w:ascii="Times New Roman" w:eastAsia="Times New Roman" w:hAnsi="Times New Roman" w:cs="Times New Roman"/>
              <w:bCs/>
              <w:sz w:val="24"/>
              <w:szCs w:val="24"/>
              <w:lang w:eastAsia="pl-PL"/>
            </w:rPr>
            <w:t>.</w:t>
          </w:r>
          <w:r w:rsidRPr="003B2724">
            <w:rPr>
              <w:rFonts w:ascii="Times New Roman" w:eastAsia="Times New Roman" w:hAnsi="Times New Roman" w:cs="Times New Roman"/>
              <w:bCs/>
              <w:sz w:val="24"/>
              <w:szCs w:val="24"/>
              <w:lang w:eastAsia="pl-PL"/>
            </w:rPr>
            <w:t>21</w:t>
          </w:r>
        </w:p>
        <w:p w14:paraId="2948EC79" w14:textId="77777777" w:rsidR="00C62B07" w:rsidRDefault="00BC72C0" w:rsidP="00C62B07"/>
      </w:sdtContent>
    </w:sdt>
    <w:p w14:paraId="7A5BB1AF" w14:textId="4026BDB7" w:rsidR="001563BB" w:rsidRPr="00C62B07" w:rsidRDefault="00AB6E5B" w:rsidP="00C62B07">
      <w:pPr>
        <w:rPr>
          <w:lang w:eastAsia="pl-PL"/>
        </w:rPr>
      </w:pPr>
      <w:r>
        <w:rPr>
          <w:rFonts w:ascii="Times New Roman" w:eastAsia="Times New Roman" w:hAnsi="Times New Roman" w:cs="Times New Roman"/>
          <w:b/>
          <w:bCs/>
          <w:color w:val="000000"/>
          <w:sz w:val="28"/>
          <w:szCs w:val="28"/>
          <w:lang w:eastAsia="pl-PL"/>
        </w:rPr>
        <w:br w:type="page"/>
      </w:r>
    </w:p>
    <w:p w14:paraId="6D1E331A" w14:textId="2ABC71A6" w:rsidR="00AB6E5B" w:rsidRPr="00B848BD" w:rsidRDefault="00AB6E5B" w:rsidP="00B848BD">
      <w:pPr>
        <w:rPr>
          <w:rFonts w:ascii="Times New Roman" w:eastAsia="Times New Roman" w:hAnsi="Times New Roman" w:cs="Times New Roman"/>
          <w:b/>
          <w:bCs/>
          <w:color w:val="000000"/>
          <w:sz w:val="28"/>
          <w:szCs w:val="28"/>
          <w:lang w:eastAsia="pl-PL"/>
        </w:rPr>
      </w:pPr>
      <w:r w:rsidRPr="00AB6E5B">
        <w:rPr>
          <w:rFonts w:ascii="Times New Roman" w:eastAsia="Times New Roman" w:hAnsi="Times New Roman" w:cs="Times New Roman"/>
          <w:b/>
          <w:bCs/>
          <w:color w:val="000000"/>
          <w:sz w:val="28"/>
          <w:szCs w:val="28"/>
          <w:lang w:eastAsia="pl-PL"/>
        </w:rPr>
        <w:lastRenderedPageBreak/>
        <w:t>WPROWADZENIE</w:t>
      </w:r>
    </w:p>
    <w:p w14:paraId="3A9B4D54"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2F2641B" w14:textId="57F30322"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związku z wejś</w:t>
      </w:r>
      <w:r w:rsidR="005A7BE2">
        <w:rPr>
          <w:rFonts w:ascii="Times New Roman" w:eastAsia="Times New Roman" w:hAnsi="Times New Roman" w:cs="Times New Roman"/>
          <w:color w:val="000000"/>
          <w:sz w:val="24"/>
          <w:szCs w:val="24"/>
          <w:lang w:eastAsia="pl-PL"/>
        </w:rPr>
        <w:t>ciem w życie tzw. Ustawy 2.0. </w:t>
      </w:r>
      <w:r w:rsidRPr="00AB6E5B">
        <w:rPr>
          <w:rFonts w:ascii="Times New Roman" w:eastAsia="Times New Roman" w:hAnsi="Times New Roman" w:cs="Times New Roman"/>
          <w:color w:val="000000"/>
          <w:sz w:val="24"/>
          <w:szCs w:val="24"/>
          <w:lang w:eastAsia="pl-PL"/>
        </w:rPr>
        <w:t xml:space="preserve">Prawo o Szkolnictwie Wyższym </w:t>
      </w:r>
      <w:r w:rsidR="008B5075">
        <w:rPr>
          <w:rFonts w:ascii="Times New Roman" w:eastAsia="Times New Roman" w:hAnsi="Times New Roman" w:cs="Times New Roman"/>
          <w:color w:val="000000"/>
          <w:sz w:val="24"/>
          <w:szCs w:val="24"/>
          <w:lang w:eastAsia="pl-PL"/>
        </w:rPr>
        <w:t>i </w:t>
      </w:r>
      <w:r w:rsidR="005A7BE2">
        <w:rPr>
          <w:rFonts w:ascii="Times New Roman" w:eastAsia="Times New Roman" w:hAnsi="Times New Roman" w:cs="Times New Roman"/>
          <w:color w:val="000000"/>
          <w:sz w:val="24"/>
          <w:szCs w:val="24"/>
          <w:lang w:eastAsia="pl-PL"/>
        </w:rPr>
        <w:t xml:space="preserve">Nauce z dnia 18 lipca </w:t>
      </w:r>
      <w:r w:rsidR="005A7BE2" w:rsidRPr="006F6F60">
        <w:rPr>
          <w:rFonts w:ascii="Times New Roman" w:eastAsia="Times New Roman" w:hAnsi="Times New Roman" w:cs="Times New Roman"/>
          <w:sz w:val="24"/>
          <w:szCs w:val="24"/>
          <w:lang w:eastAsia="pl-PL"/>
        </w:rPr>
        <w:t xml:space="preserve">2018 </w:t>
      </w:r>
      <w:r w:rsidR="005A7BE2" w:rsidRPr="003B2724">
        <w:rPr>
          <w:rFonts w:ascii="Times New Roman" w:eastAsia="Times New Roman" w:hAnsi="Times New Roman" w:cs="Times New Roman"/>
          <w:sz w:val="24"/>
          <w:szCs w:val="24"/>
          <w:lang w:eastAsia="pl-PL"/>
        </w:rPr>
        <w:t>r. (DZ. U. 202</w:t>
      </w:r>
      <w:r w:rsidR="00A41991">
        <w:rPr>
          <w:rFonts w:ascii="Times New Roman" w:eastAsia="Times New Roman" w:hAnsi="Times New Roman" w:cs="Times New Roman"/>
          <w:sz w:val="24"/>
          <w:szCs w:val="24"/>
          <w:lang w:eastAsia="pl-PL"/>
        </w:rPr>
        <w:t>3</w:t>
      </w:r>
      <w:r w:rsidR="005A7BE2" w:rsidRPr="003B2724">
        <w:rPr>
          <w:rFonts w:ascii="Times New Roman" w:eastAsia="Times New Roman" w:hAnsi="Times New Roman" w:cs="Times New Roman"/>
          <w:sz w:val="24"/>
          <w:szCs w:val="24"/>
          <w:lang w:eastAsia="pl-PL"/>
        </w:rPr>
        <w:t xml:space="preserve"> poz</w:t>
      </w:r>
      <w:ins w:id="1" w:author="Barbara Oliwkiewicz" w:date="2023-05-25T20:15:00Z">
        <w:r w:rsidR="0057294E" w:rsidRPr="003B2724">
          <w:rPr>
            <w:rFonts w:ascii="Times New Roman" w:eastAsia="Times New Roman" w:hAnsi="Times New Roman" w:cs="Times New Roman"/>
            <w:sz w:val="24"/>
            <w:szCs w:val="24"/>
            <w:lang w:eastAsia="pl-PL"/>
          </w:rPr>
          <w:t>.</w:t>
        </w:r>
      </w:ins>
      <w:r w:rsidR="005A7BE2" w:rsidRPr="003B2724">
        <w:rPr>
          <w:rFonts w:ascii="Times New Roman" w:eastAsia="Times New Roman" w:hAnsi="Times New Roman" w:cs="Times New Roman"/>
          <w:sz w:val="24"/>
          <w:szCs w:val="24"/>
          <w:lang w:eastAsia="pl-PL"/>
        </w:rPr>
        <w:t xml:space="preserve"> </w:t>
      </w:r>
      <w:r w:rsidR="00A41991">
        <w:rPr>
          <w:rFonts w:ascii="Times New Roman" w:eastAsia="Times New Roman" w:hAnsi="Times New Roman" w:cs="Times New Roman"/>
          <w:sz w:val="24"/>
          <w:szCs w:val="24"/>
          <w:lang w:eastAsia="pl-PL"/>
        </w:rPr>
        <w:t>742</w:t>
      </w:r>
      <w:r w:rsidR="005A7BE2" w:rsidRPr="003B2724">
        <w:rPr>
          <w:rFonts w:ascii="Times New Roman" w:eastAsia="Times New Roman" w:hAnsi="Times New Roman" w:cs="Times New Roman"/>
          <w:sz w:val="24"/>
          <w:szCs w:val="24"/>
          <w:lang w:eastAsia="pl-PL"/>
        </w:rPr>
        <w:t xml:space="preserve">. z </w:t>
      </w:r>
      <w:proofErr w:type="spellStart"/>
      <w:r w:rsidR="005A7BE2" w:rsidRPr="003B2724">
        <w:rPr>
          <w:rFonts w:ascii="Times New Roman" w:eastAsia="Times New Roman" w:hAnsi="Times New Roman" w:cs="Times New Roman"/>
          <w:sz w:val="24"/>
          <w:szCs w:val="24"/>
          <w:lang w:eastAsia="pl-PL"/>
        </w:rPr>
        <w:t>późn</w:t>
      </w:r>
      <w:proofErr w:type="spellEnd"/>
      <w:r w:rsidR="005A7BE2" w:rsidRPr="003B2724">
        <w:rPr>
          <w:rFonts w:ascii="Times New Roman" w:eastAsia="Times New Roman" w:hAnsi="Times New Roman" w:cs="Times New Roman"/>
          <w:sz w:val="24"/>
          <w:szCs w:val="24"/>
          <w:lang w:eastAsia="pl-PL"/>
        </w:rPr>
        <w:t>. zm.)</w:t>
      </w:r>
      <w:r w:rsidR="002F4989" w:rsidRPr="003B2724">
        <w:rPr>
          <w:rFonts w:ascii="Times New Roman" w:eastAsia="Times New Roman" w:hAnsi="Times New Roman" w:cs="Times New Roman"/>
          <w:sz w:val="24"/>
          <w:szCs w:val="24"/>
          <w:lang w:eastAsia="pl-PL"/>
        </w:rPr>
        <w:t xml:space="preserve"> oraz </w:t>
      </w:r>
      <w:r w:rsidR="002F4989" w:rsidRPr="006F6F60">
        <w:rPr>
          <w:rFonts w:ascii="Times New Roman" w:eastAsia="Times New Roman" w:hAnsi="Times New Roman" w:cs="Times New Roman"/>
          <w:sz w:val="24"/>
          <w:szCs w:val="24"/>
          <w:lang w:eastAsia="pl-PL"/>
        </w:rPr>
        <w:t>innych</w:t>
      </w:r>
      <w:r w:rsidRPr="006F6F60">
        <w:rPr>
          <w:rFonts w:ascii="Times New Roman" w:eastAsia="Times New Roman" w:hAnsi="Times New Roman" w:cs="Times New Roman"/>
          <w:sz w:val="24"/>
          <w:szCs w:val="24"/>
          <w:lang w:eastAsia="pl-PL"/>
        </w:rPr>
        <w:t xml:space="preserve"> odnośnych przepisów, a także uchwaleniem przez Senat Krakowskiej Akademii</w:t>
      </w:r>
      <w:r w:rsidR="00D62110" w:rsidRPr="006F6F60">
        <w:rPr>
          <w:rFonts w:ascii="Times New Roman" w:eastAsia="Times New Roman" w:hAnsi="Times New Roman" w:cs="Times New Roman"/>
          <w:sz w:val="24"/>
          <w:szCs w:val="24"/>
          <w:lang w:eastAsia="pl-PL"/>
        </w:rPr>
        <w:t xml:space="preserve"> </w:t>
      </w:r>
      <w:r w:rsidRPr="006F6F60">
        <w:rPr>
          <w:rFonts w:ascii="Times New Roman" w:eastAsia="Times New Roman" w:hAnsi="Times New Roman" w:cs="Times New Roman"/>
          <w:sz w:val="24"/>
          <w:szCs w:val="24"/>
          <w:lang w:eastAsia="pl-PL"/>
        </w:rPr>
        <w:t>programów studiów dla poszczególnych kierunków studiów, Rada Wydziału Zarządzania i Komunikacji Społecznej wprowadza następujące procedury na poszczególnych kierunkach studiów prowadzonych na Wydziale. </w:t>
      </w:r>
    </w:p>
    <w:p w14:paraId="57F762C8" w14:textId="77777777" w:rsidR="00AB6E5B" w:rsidRPr="006F6F60" w:rsidRDefault="00AB6E5B" w:rsidP="00AB6E5B">
      <w:pPr>
        <w:spacing w:after="240" w:line="240" w:lineRule="auto"/>
        <w:rPr>
          <w:rFonts w:ascii="Times New Roman" w:eastAsia="Times New Roman" w:hAnsi="Times New Roman" w:cs="Times New Roman"/>
          <w:sz w:val="24"/>
          <w:szCs w:val="24"/>
          <w:lang w:eastAsia="pl-PL"/>
        </w:rPr>
      </w:pPr>
    </w:p>
    <w:p w14:paraId="48957FFA" w14:textId="77777777" w:rsidR="00AB6E5B" w:rsidRDefault="00AB6E5B" w:rsidP="00AB6E5B">
      <w:pPr>
        <w:spacing w:after="0" w:line="240" w:lineRule="auto"/>
        <w:jc w:val="both"/>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I. Procedura dyplomowania dla kierunków, poziomów i roczników, których program studiów obejmuje pisanie pracy dyplomowej</w:t>
      </w:r>
    </w:p>
    <w:p w14:paraId="1691EA4F" w14:textId="77777777" w:rsidR="00C734A4" w:rsidRPr="006F6F60" w:rsidRDefault="00C734A4" w:rsidP="00AB6E5B">
      <w:pPr>
        <w:spacing w:after="0" w:line="240" w:lineRule="auto"/>
        <w:jc w:val="both"/>
        <w:rPr>
          <w:rFonts w:ascii="Times New Roman" w:eastAsia="Times New Roman" w:hAnsi="Times New Roman" w:cs="Times New Roman"/>
          <w:sz w:val="24"/>
          <w:szCs w:val="24"/>
          <w:lang w:eastAsia="pl-PL"/>
        </w:rPr>
      </w:pPr>
    </w:p>
    <w:p w14:paraId="2A5B742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11850B2A" w14:textId="0835FE3B"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Wybór promotora i seminaria</w:t>
      </w:r>
    </w:p>
    <w:p w14:paraId="380A06CD"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73B3B751" w14:textId="6AFD60BD"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Praca dyplomowa (magisterska</w:t>
      </w:r>
      <w:r w:rsidR="002F4989" w:rsidRPr="006F6F60">
        <w:rPr>
          <w:rFonts w:ascii="Times New Roman" w:eastAsia="Times New Roman" w:hAnsi="Times New Roman" w:cs="Times New Roman"/>
          <w:sz w:val="24"/>
          <w:szCs w:val="24"/>
          <w:lang w:eastAsia="pl-PL"/>
        </w:rPr>
        <w:t>, licencjacka, inżynierska</w:t>
      </w:r>
      <w:r w:rsidRPr="006F6F60">
        <w:rPr>
          <w:rFonts w:ascii="Times New Roman" w:eastAsia="Times New Roman" w:hAnsi="Times New Roman" w:cs="Times New Roman"/>
          <w:sz w:val="24"/>
          <w:szCs w:val="24"/>
          <w:lang w:eastAsia="pl-PL"/>
        </w:rPr>
        <w:t xml:space="preserve">) jest zwieńczeniem studiów </w:t>
      </w:r>
      <w:r w:rsidR="008B5075">
        <w:rPr>
          <w:rFonts w:ascii="Times New Roman" w:eastAsia="Times New Roman" w:hAnsi="Times New Roman" w:cs="Times New Roman"/>
          <w:sz w:val="24"/>
          <w:szCs w:val="24"/>
          <w:lang w:eastAsia="pl-PL"/>
        </w:rPr>
        <w:t>i </w:t>
      </w:r>
      <w:r w:rsidRPr="006F6F60">
        <w:rPr>
          <w:rFonts w:ascii="Times New Roman" w:eastAsia="Times New Roman" w:hAnsi="Times New Roman" w:cs="Times New Roman"/>
          <w:sz w:val="24"/>
          <w:szCs w:val="24"/>
          <w:lang w:eastAsia="pl-PL"/>
        </w:rPr>
        <w:t>dowodem, że student nabył wiedzę, umiejętności i kompetencje określone w efektach uczenia się dla studiowanego kierunku, w tym umiejętności związane z pisaniem prac naukowych. Pracę dyplomową stanowi samodzielne, pisemne opracowanie tematu badawczego. W przygotowaniu pracy dyplomowej studentowi pomaga promotor, który odpowiedzialny jest za to, aby praca dyplomowa była zgodna z kierunkiem studiów oraz spełniała merytoryczne i formalne wymogi stawiane pracom dyplomowym. Za ostateczny kształt pracy odpowiada student. </w:t>
      </w:r>
    </w:p>
    <w:p w14:paraId="508C9E41" w14:textId="4F216DC3" w:rsid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Przygotowanie pracy dyplomowej odbywa się w ramach seminarium dyplomowego prowadzonego przez promotora na przedostatnim i ostatnim semestrze studiów. Student wybiera promotora z listy przedstawionej przez dziekana na końcu semestru poprzedzającego semestr studiów</w:t>
      </w:r>
      <w:r w:rsidR="002F4989" w:rsidRPr="006F6F60">
        <w:rPr>
          <w:rFonts w:ascii="Times New Roman" w:eastAsia="Times New Roman" w:hAnsi="Times New Roman" w:cs="Times New Roman"/>
          <w:sz w:val="24"/>
          <w:szCs w:val="24"/>
          <w:lang w:eastAsia="pl-PL"/>
        </w:rPr>
        <w:t>, w którym rozpoczyna się seminarium.</w:t>
      </w:r>
      <w:r w:rsidRPr="006F6F60">
        <w:rPr>
          <w:rFonts w:ascii="Times New Roman" w:eastAsia="Times New Roman" w:hAnsi="Times New Roman" w:cs="Times New Roman"/>
          <w:sz w:val="24"/>
          <w:szCs w:val="24"/>
          <w:lang w:eastAsia="pl-PL"/>
        </w:rPr>
        <w:t xml:space="preserve"> Promotorem może </w:t>
      </w:r>
      <w:r w:rsidRPr="00D62110">
        <w:rPr>
          <w:rFonts w:ascii="Times New Roman" w:eastAsia="Times New Roman" w:hAnsi="Times New Roman" w:cs="Times New Roman"/>
          <w:sz w:val="24"/>
          <w:szCs w:val="24"/>
          <w:lang w:eastAsia="pl-PL"/>
        </w:rPr>
        <w:t xml:space="preserve">być nauczyciel akademicki ze stopniem co najmniej doktora. Listę nauczycieli akademickich </w:t>
      </w:r>
      <w:r w:rsidRPr="00AB6E5B">
        <w:rPr>
          <w:rFonts w:ascii="Times New Roman" w:eastAsia="Times New Roman" w:hAnsi="Times New Roman" w:cs="Times New Roman"/>
          <w:color w:val="000000"/>
          <w:sz w:val="24"/>
          <w:szCs w:val="24"/>
          <w:lang w:eastAsia="pl-PL"/>
        </w:rPr>
        <w:t>prowadzących seminaria dyplomowe </w:t>
      </w:r>
      <w:del w:id="2" w:author="Barbara Oliwkiewicz" w:date="2023-05-25T20:15:00Z">
        <w:r w:rsidRPr="00AB6E5B" w:rsidDel="0057294E">
          <w:rPr>
            <w:rFonts w:ascii="Times New Roman" w:eastAsia="Times New Roman" w:hAnsi="Times New Roman" w:cs="Times New Roman"/>
            <w:color w:val="000000"/>
            <w:sz w:val="24"/>
            <w:szCs w:val="24"/>
            <w:lang w:eastAsia="pl-PL"/>
          </w:rPr>
          <w:delText xml:space="preserve"> </w:delText>
        </w:r>
      </w:del>
      <w:r w:rsidRPr="00AB6E5B">
        <w:rPr>
          <w:rFonts w:ascii="Times New Roman" w:eastAsia="Times New Roman" w:hAnsi="Times New Roman" w:cs="Times New Roman"/>
          <w:color w:val="000000"/>
          <w:sz w:val="24"/>
          <w:szCs w:val="24"/>
          <w:lang w:eastAsia="pl-PL"/>
        </w:rPr>
        <w:t xml:space="preserve">publikuje corocznie dziekan. Studenci mają prawo wyboru promotora, a o przyjęciu studenta na prowadzone przez niego seminarium decyduje kolejność zgłoszeń. Szczegółowe warunki zaliczenia kolejnych semestrów seminarium dyplomowego określa promotor. Zaliczenie ostatniego semestru seminarium </w:t>
      </w:r>
      <w:r w:rsidRPr="00AB6E5B">
        <w:rPr>
          <w:rFonts w:ascii="Times New Roman" w:eastAsia="Times New Roman" w:hAnsi="Times New Roman" w:cs="Times New Roman"/>
          <w:b/>
          <w:bCs/>
          <w:color w:val="000000"/>
          <w:sz w:val="24"/>
          <w:szCs w:val="24"/>
          <w:lang w:eastAsia="pl-PL"/>
        </w:rPr>
        <w:t>nie musi</w:t>
      </w:r>
      <w:r w:rsidRPr="00AB6E5B">
        <w:rPr>
          <w:rFonts w:ascii="Times New Roman" w:eastAsia="Times New Roman" w:hAnsi="Times New Roman" w:cs="Times New Roman"/>
          <w:color w:val="000000"/>
          <w:sz w:val="24"/>
          <w:szCs w:val="24"/>
          <w:lang w:eastAsia="pl-PL"/>
        </w:rPr>
        <w:t xml:space="preserve"> być związane ze złożeniem gotowej pracy dyplomowej. </w:t>
      </w:r>
      <w:r w:rsidRPr="003B2724">
        <w:rPr>
          <w:rFonts w:ascii="Times New Roman" w:eastAsia="Times New Roman" w:hAnsi="Times New Roman" w:cs="Times New Roman"/>
          <w:sz w:val="24"/>
          <w:szCs w:val="24"/>
          <w:lang w:eastAsia="pl-PL"/>
        </w:rPr>
        <w:t>Szczegóły dotyczące wymogów merytorycznych i formalnych prac dypl</w:t>
      </w:r>
      <w:r w:rsidR="005735B5" w:rsidRPr="003B2724">
        <w:rPr>
          <w:rFonts w:ascii="Times New Roman" w:eastAsia="Times New Roman" w:hAnsi="Times New Roman" w:cs="Times New Roman"/>
          <w:sz w:val="24"/>
          <w:szCs w:val="24"/>
          <w:lang w:eastAsia="pl-PL"/>
        </w:rPr>
        <w:t>omowych znajdują się w części I</w:t>
      </w:r>
      <w:r w:rsidRPr="003B2724">
        <w:rPr>
          <w:rFonts w:ascii="Times New Roman" w:eastAsia="Times New Roman" w:hAnsi="Times New Roman" w:cs="Times New Roman"/>
          <w:sz w:val="24"/>
          <w:szCs w:val="24"/>
          <w:lang w:eastAsia="pl-PL"/>
        </w:rPr>
        <w:t>I.</w:t>
      </w:r>
    </w:p>
    <w:p w14:paraId="74333661" w14:textId="77777777" w:rsidR="00C734A4" w:rsidRPr="001A51E5" w:rsidRDefault="00C734A4" w:rsidP="00AB6E5B">
      <w:pPr>
        <w:spacing w:after="0" w:line="240" w:lineRule="auto"/>
        <w:ind w:firstLine="708"/>
        <w:jc w:val="both"/>
        <w:rPr>
          <w:rFonts w:ascii="Times New Roman" w:eastAsia="Times New Roman" w:hAnsi="Times New Roman" w:cs="Times New Roman"/>
          <w:color w:val="FF0000"/>
          <w:sz w:val="24"/>
          <w:szCs w:val="24"/>
          <w:lang w:eastAsia="pl-PL"/>
        </w:rPr>
      </w:pPr>
    </w:p>
    <w:p w14:paraId="3D9FF8F5"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3D1EA493" w14:textId="01DA87D8" w:rsidR="00AB6E5B" w:rsidRPr="003C2669" w:rsidRDefault="00AB6E5B" w:rsidP="00502E71">
      <w:pPr>
        <w:pStyle w:val="Akapitzlist"/>
        <w:numPr>
          <w:ilvl w:val="0"/>
          <w:numId w:val="32"/>
        </w:numPr>
        <w:spacing w:before="110"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t>Składanie prac dyplomowych</w:t>
      </w:r>
    </w:p>
    <w:p w14:paraId="5B9C5F83"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190902B4" w14:textId="3DF60652"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 xml:space="preserve">Praca dyplomowa powinna zostać złożona do dziekanatu </w:t>
      </w:r>
      <w:r w:rsidRPr="00AB6E5B">
        <w:rPr>
          <w:rFonts w:ascii="Times New Roman" w:eastAsia="Times New Roman" w:hAnsi="Times New Roman" w:cs="Times New Roman"/>
          <w:b/>
          <w:bCs/>
          <w:color w:val="000000"/>
          <w:sz w:val="24"/>
          <w:szCs w:val="24"/>
          <w:lang w:eastAsia="pl-PL"/>
        </w:rPr>
        <w:t>do końca sesji poprawkowej w ostatnim semestrze studiów</w:t>
      </w:r>
      <w:r w:rsidRPr="00AB6E5B">
        <w:rPr>
          <w:rFonts w:ascii="Times New Roman" w:eastAsia="Times New Roman" w:hAnsi="Times New Roman" w:cs="Times New Roman"/>
          <w:color w:val="000000"/>
          <w:sz w:val="24"/>
          <w:szCs w:val="24"/>
          <w:lang w:eastAsia="pl-PL"/>
        </w:rPr>
        <w:t>. Dziekan na wniosek studenta może wyznaczyć późniejszy termin złożenia pracy, ale nie dłuższy niż trzy miesiące od daty zakończenia sesji poprawkowej. W wyjątkowych przypadkach, jeśli opóźnienie powstało z przyczyn niezależnych od studenta, dziekan, działając na wniosek studenta, może po raz drugi przedłużyć termin złożenia pracy dyplomowej</w:t>
      </w:r>
      <w:r w:rsidR="003B2724">
        <w:rPr>
          <w:rFonts w:ascii="Times New Roman" w:eastAsia="Times New Roman" w:hAnsi="Times New Roman" w:cs="Times New Roman"/>
          <w:color w:val="000000"/>
          <w:sz w:val="24"/>
          <w:szCs w:val="24"/>
          <w:lang w:eastAsia="pl-PL"/>
        </w:rPr>
        <w:t xml:space="preserve">. </w:t>
      </w:r>
      <w:r w:rsidRPr="00AB6E5B">
        <w:rPr>
          <w:rFonts w:ascii="Times New Roman" w:eastAsia="Times New Roman" w:hAnsi="Times New Roman" w:cs="Times New Roman"/>
          <w:color w:val="000000"/>
          <w:sz w:val="24"/>
          <w:szCs w:val="24"/>
          <w:lang w:eastAsia="pl-PL"/>
        </w:rPr>
        <w:t xml:space="preserve">W obu wypadkach konieczne jest dołączenie do podania opinii o stopniu zaawansowania pracy dyplomowej sporządzonej przez promotora na odpowiednim formularzu </w:t>
      </w:r>
      <w:r w:rsidRPr="003B2724">
        <w:rPr>
          <w:rFonts w:ascii="Times New Roman" w:eastAsia="Times New Roman" w:hAnsi="Times New Roman" w:cs="Times New Roman"/>
          <w:sz w:val="24"/>
          <w:szCs w:val="24"/>
          <w:lang w:eastAsia="pl-PL"/>
        </w:rPr>
        <w:t>(</w:t>
      </w:r>
      <w:r w:rsidR="000C55D7" w:rsidRPr="003B2724">
        <w:rPr>
          <w:rFonts w:ascii="Times New Roman" w:eastAsia="Times New Roman" w:hAnsi="Times New Roman" w:cs="Times New Roman"/>
          <w:sz w:val="24"/>
          <w:szCs w:val="24"/>
          <w:lang w:eastAsia="pl-PL"/>
        </w:rPr>
        <w:t>załącznik</w:t>
      </w:r>
      <w:r w:rsidRPr="003B2724">
        <w:rPr>
          <w:rFonts w:ascii="Times New Roman" w:eastAsia="Times New Roman" w:hAnsi="Times New Roman" w:cs="Times New Roman"/>
          <w:sz w:val="24"/>
          <w:szCs w:val="24"/>
          <w:lang w:eastAsia="pl-PL"/>
        </w:rPr>
        <w:t xml:space="preserve"> nr 4).</w:t>
      </w:r>
    </w:p>
    <w:p w14:paraId="09B96C44" w14:textId="5865B56B"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wznowienia studiów wyłącznie w c</w:t>
      </w:r>
      <w:r w:rsidR="008B5075">
        <w:rPr>
          <w:rFonts w:ascii="Times New Roman" w:eastAsia="Times New Roman" w:hAnsi="Times New Roman" w:cs="Times New Roman"/>
          <w:color w:val="000000"/>
          <w:sz w:val="24"/>
          <w:szCs w:val="24"/>
          <w:lang w:eastAsia="pl-PL"/>
        </w:rPr>
        <w:t>elu złożenia pracy dyplomowej i </w:t>
      </w:r>
      <w:r w:rsidRPr="00AB6E5B">
        <w:rPr>
          <w:rFonts w:ascii="Times New Roman" w:eastAsia="Times New Roman" w:hAnsi="Times New Roman" w:cs="Times New Roman"/>
          <w:color w:val="000000"/>
          <w:sz w:val="24"/>
          <w:szCs w:val="24"/>
          <w:lang w:eastAsia="pl-PL"/>
        </w:rPr>
        <w:t xml:space="preserve">egzaminu dyplomowego termin do złożenia </w:t>
      </w:r>
      <w:r w:rsidRPr="003B2724">
        <w:rPr>
          <w:rFonts w:ascii="Times New Roman" w:eastAsia="Times New Roman" w:hAnsi="Times New Roman" w:cs="Times New Roman"/>
          <w:sz w:val="24"/>
          <w:szCs w:val="24"/>
          <w:lang w:eastAsia="pl-PL"/>
        </w:rPr>
        <w:t xml:space="preserve">pracy wynosi sześć </w:t>
      </w:r>
      <w:r w:rsidRPr="00AB6E5B">
        <w:rPr>
          <w:rFonts w:ascii="Times New Roman" w:eastAsia="Times New Roman" w:hAnsi="Times New Roman" w:cs="Times New Roman"/>
          <w:color w:val="000000"/>
          <w:sz w:val="24"/>
          <w:szCs w:val="24"/>
          <w:lang w:eastAsia="pl-PL"/>
        </w:rPr>
        <w:t xml:space="preserve">miesięcy od daty wznowienia studiów i </w:t>
      </w:r>
      <w:r w:rsidRPr="00AB6E5B">
        <w:rPr>
          <w:rFonts w:ascii="Times New Roman" w:eastAsia="Times New Roman" w:hAnsi="Times New Roman" w:cs="Times New Roman"/>
          <w:b/>
          <w:bCs/>
          <w:color w:val="000000"/>
          <w:sz w:val="24"/>
          <w:szCs w:val="24"/>
          <w:lang w:eastAsia="pl-PL"/>
        </w:rPr>
        <w:t>nie może być przedłużony</w:t>
      </w:r>
      <w:r w:rsidRPr="00AB6E5B">
        <w:rPr>
          <w:rFonts w:ascii="Times New Roman" w:eastAsia="Times New Roman" w:hAnsi="Times New Roman" w:cs="Times New Roman"/>
          <w:color w:val="000000"/>
          <w:sz w:val="24"/>
          <w:szCs w:val="24"/>
          <w:lang w:eastAsia="pl-PL"/>
        </w:rPr>
        <w:t xml:space="preserve">. Student piszący pracę dyplomową po </w:t>
      </w:r>
      <w:r w:rsidRPr="00AB6E5B">
        <w:rPr>
          <w:rFonts w:ascii="Times New Roman" w:eastAsia="Times New Roman" w:hAnsi="Times New Roman" w:cs="Times New Roman"/>
          <w:color w:val="000000"/>
          <w:sz w:val="24"/>
          <w:szCs w:val="24"/>
          <w:lang w:eastAsia="pl-PL"/>
        </w:rPr>
        <w:lastRenderedPageBreak/>
        <w:t>wznowieniu studiów zobowiązany jest do złożenia w dziekanacie, w ciągu miesiąca od decyzji dziekana o wznowieniu studiów, zatwierdzonego przez promotora tematu pracy dyplomowej, który następnie weryfikowany jest przez Wydziałową Komisję ds. Jakości Kształcenia</w:t>
      </w:r>
      <w:r w:rsidR="00A8347E">
        <w:rPr>
          <w:rFonts w:ascii="Times New Roman" w:eastAsia="Times New Roman" w:hAnsi="Times New Roman" w:cs="Times New Roman"/>
          <w:color w:val="000000"/>
          <w:sz w:val="24"/>
          <w:szCs w:val="24"/>
          <w:lang w:eastAsia="pl-PL"/>
        </w:rPr>
        <w:t xml:space="preserve"> </w:t>
      </w:r>
      <w:r w:rsidR="00A8347E" w:rsidRPr="003B2724">
        <w:rPr>
          <w:rFonts w:ascii="Times New Roman" w:eastAsia="Times New Roman" w:hAnsi="Times New Roman" w:cs="Times New Roman"/>
          <w:sz w:val="24"/>
          <w:szCs w:val="24"/>
          <w:lang w:eastAsia="pl-PL"/>
        </w:rPr>
        <w:t>(załącznik nr</w:t>
      </w:r>
      <w:r w:rsidR="006C47CC" w:rsidRPr="003B2724">
        <w:rPr>
          <w:rFonts w:ascii="Times New Roman" w:eastAsia="Times New Roman" w:hAnsi="Times New Roman" w:cs="Times New Roman"/>
          <w:sz w:val="24"/>
          <w:szCs w:val="24"/>
          <w:lang w:eastAsia="pl-PL"/>
        </w:rPr>
        <w:t xml:space="preserve"> 6</w:t>
      </w:r>
      <w:r w:rsidR="00A8347E" w:rsidRPr="003B2724">
        <w:rPr>
          <w:rFonts w:ascii="Times New Roman" w:eastAsia="Times New Roman" w:hAnsi="Times New Roman" w:cs="Times New Roman"/>
          <w:sz w:val="24"/>
          <w:szCs w:val="24"/>
          <w:lang w:eastAsia="pl-PL"/>
        </w:rPr>
        <w:t>)</w:t>
      </w:r>
      <w:r w:rsidRPr="003B2724">
        <w:rPr>
          <w:rFonts w:ascii="Times New Roman" w:eastAsia="Times New Roman" w:hAnsi="Times New Roman" w:cs="Times New Roman"/>
          <w:sz w:val="24"/>
          <w:szCs w:val="24"/>
          <w:lang w:eastAsia="pl-PL"/>
        </w:rPr>
        <w:t>. </w:t>
      </w:r>
    </w:p>
    <w:p w14:paraId="297B1B03" w14:textId="4568AE05" w:rsidR="00AB6E5B" w:rsidRPr="00DC35CB" w:rsidRDefault="00CE3AFE" w:rsidP="00AB6E5B">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Student przedkłada promotorowi do jego ostatecznej akceptacji oraz weryfikacji w Jednolitym Systemie Antyplagiatowym, zwanym dalej JSA, pracę dyplomową w wersji elektronicznej w postaci scalonego pliku PDF. W</w:t>
      </w:r>
      <w:r w:rsidR="00AB6E5B" w:rsidRPr="00DC35CB">
        <w:rPr>
          <w:rFonts w:ascii="Times New Roman" w:eastAsia="Times New Roman" w:hAnsi="Times New Roman" w:cs="Times New Roman"/>
          <w:sz w:val="24"/>
          <w:szCs w:val="24"/>
          <w:lang w:eastAsia="pl-PL"/>
        </w:rPr>
        <w:t xml:space="preserve"> zależności od uzyskanych wyników</w:t>
      </w:r>
      <w:r w:rsidRPr="00DC35CB">
        <w:rPr>
          <w:rFonts w:ascii="Times New Roman" w:eastAsia="Times New Roman" w:hAnsi="Times New Roman" w:cs="Times New Roman"/>
          <w:sz w:val="24"/>
          <w:szCs w:val="24"/>
          <w:lang w:eastAsia="pl-PL"/>
        </w:rPr>
        <w:t xml:space="preserve"> promotor</w:t>
      </w:r>
      <w:r w:rsidR="00AB6E5B" w:rsidRPr="00DC35CB">
        <w:rPr>
          <w:rFonts w:ascii="Times New Roman" w:eastAsia="Times New Roman" w:hAnsi="Times New Roman" w:cs="Times New Roman"/>
          <w:sz w:val="24"/>
          <w:szCs w:val="24"/>
          <w:lang w:eastAsia="pl-PL"/>
        </w:rPr>
        <w:t>:</w:t>
      </w:r>
    </w:p>
    <w:p w14:paraId="72C7FF4E"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wypełnia raport, w którym potwierdza, że praca może być złożona i dopuszczona do obrony,</w:t>
      </w:r>
    </w:p>
    <w:p w14:paraId="7D9A3C88"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zaleca studentowi wprowadzenie do pracy określonych poprawek,</w:t>
      </w:r>
    </w:p>
    <w:p w14:paraId="21112E83" w14:textId="77777777" w:rsidR="00AB6E5B" w:rsidRPr="00DC35CB" w:rsidRDefault="00AB6E5B" w:rsidP="00AB6E5B">
      <w:pPr>
        <w:numPr>
          <w:ilvl w:val="0"/>
          <w:numId w:val="1"/>
        </w:numPr>
        <w:spacing w:after="0" w:line="240" w:lineRule="auto"/>
        <w:jc w:val="both"/>
        <w:textAlignment w:val="baseline"/>
        <w:rPr>
          <w:rFonts w:ascii="Arial" w:eastAsia="Times New Roman" w:hAnsi="Arial" w:cs="Arial"/>
          <w:sz w:val="24"/>
          <w:szCs w:val="24"/>
          <w:lang w:eastAsia="pl-PL"/>
        </w:rPr>
      </w:pPr>
      <w:r w:rsidRPr="00DC35CB">
        <w:rPr>
          <w:rFonts w:ascii="Times New Roman" w:eastAsia="Times New Roman" w:hAnsi="Times New Roman" w:cs="Times New Roman"/>
          <w:sz w:val="24"/>
          <w:szCs w:val="24"/>
          <w:lang w:eastAsia="pl-PL"/>
        </w:rPr>
        <w:t>informuje dziekana o podejrzeniu plagiatu.</w:t>
      </w:r>
    </w:p>
    <w:p w14:paraId="2B3209DE" w14:textId="77777777" w:rsidR="00AB6E5B" w:rsidRPr="00DC35CB" w:rsidRDefault="00AB6E5B" w:rsidP="00AB6E5B">
      <w:pPr>
        <w:spacing w:after="0" w:line="240" w:lineRule="auto"/>
        <w:rPr>
          <w:rFonts w:ascii="Times New Roman" w:eastAsia="Times New Roman" w:hAnsi="Times New Roman" w:cs="Times New Roman"/>
          <w:sz w:val="24"/>
          <w:szCs w:val="24"/>
          <w:lang w:eastAsia="pl-PL"/>
        </w:rPr>
      </w:pPr>
    </w:p>
    <w:p w14:paraId="5E1B4828" w14:textId="399EE8F1" w:rsidR="00F55B6F" w:rsidRPr="00DC35CB" w:rsidRDefault="00F55B6F" w:rsidP="00F55B6F">
      <w:p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 zaakceptowaniu ostatecznej wersji pracy dyplomowej promotor przesyła do dziekanatu:</w:t>
      </w:r>
    </w:p>
    <w:p w14:paraId="574BA6B8" w14:textId="42764C65"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elektroniczną wersję pracy w formacie PDF;</w:t>
      </w:r>
    </w:p>
    <w:p w14:paraId="04A58C3A" w14:textId="4A812E7A" w:rsidR="00F55B6F" w:rsidRPr="00DC35CB" w:rsidRDefault="00F55B6F" w:rsidP="00F55B6F">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raport z JSA (plik PDF);</w:t>
      </w:r>
    </w:p>
    <w:p w14:paraId="495514EB" w14:textId="4B12CD75" w:rsidR="00546B2C" w:rsidRPr="00DC35CB" w:rsidRDefault="00884D20" w:rsidP="00546B2C">
      <w:pPr>
        <w:pStyle w:val="Akapitzlist"/>
        <w:numPr>
          <w:ilvl w:val="0"/>
          <w:numId w:val="34"/>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 xml:space="preserve">podpisane </w:t>
      </w:r>
      <w:r w:rsidR="00F55B6F" w:rsidRPr="00DC35CB">
        <w:rPr>
          <w:rFonts w:ascii="Times New Roman" w:eastAsia="Times New Roman" w:hAnsi="Times New Roman" w:cs="Times New Roman"/>
          <w:sz w:val="24"/>
          <w:szCs w:val="24"/>
          <w:lang w:eastAsia="pl-PL"/>
        </w:rPr>
        <w:t xml:space="preserve">oświadczenie o dopuszczeniu pracy do obrony (załącznik nr </w:t>
      </w:r>
      <w:r w:rsidR="00546B2C" w:rsidRPr="00DC35CB">
        <w:rPr>
          <w:rFonts w:ascii="Times New Roman" w:eastAsia="Times New Roman" w:hAnsi="Times New Roman" w:cs="Times New Roman"/>
          <w:sz w:val="24"/>
          <w:szCs w:val="24"/>
          <w:lang w:eastAsia="pl-PL"/>
        </w:rPr>
        <w:t>3).</w:t>
      </w:r>
    </w:p>
    <w:p w14:paraId="1CE09885" w14:textId="3154CF25" w:rsidR="00546B2C" w:rsidRPr="00DC35CB" w:rsidRDefault="00D53626" w:rsidP="00546B2C">
      <w:pPr>
        <w:pStyle w:val="Akapitzlist"/>
        <w:spacing w:after="0" w:line="240" w:lineRule="auto"/>
        <w:ind w:left="0"/>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Warunkiem dopuszczenia do egzaminu dyplomowego</w:t>
      </w:r>
      <w:r w:rsidR="00546B2C" w:rsidRPr="00DC35CB">
        <w:rPr>
          <w:rFonts w:ascii="Times New Roman" w:eastAsia="Times New Roman" w:hAnsi="Times New Roman" w:cs="Times New Roman"/>
          <w:sz w:val="24"/>
          <w:szCs w:val="24"/>
          <w:lang w:eastAsia="pl-PL"/>
        </w:rPr>
        <w:t xml:space="preserve"> </w:t>
      </w:r>
      <w:r w:rsidRPr="00DC35CB">
        <w:rPr>
          <w:rFonts w:ascii="Times New Roman" w:eastAsia="Times New Roman" w:hAnsi="Times New Roman" w:cs="Times New Roman"/>
          <w:sz w:val="24"/>
          <w:szCs w:val="24"/>
          <w:lang w:eastAsia="pl-PL"/>
        </w:rPr>
        <w:t>jest dostarczenie przez studenta do dziekanatu</w:t>
      </w:r>
      <w:r w:rsidR="00546B2C" w:rsidRPr="00DC35CB">
        <w:rPr>
          <w:rFonts w:ascii="Times New Roman" w:eastAsia="Times New Roman" w:hAnsi="Times New Roman" w:cs="Times New Roman"/>
          <w:sz w:val="24"/>
          <w:szCs w:val="24"/>
          <w:lang w:eastAsia="pl-PL"/>
        </w:rPr>
        <w:t>:</w:t>
      </w:r>
    </w:p>
    <w:p w14:paraId="4853D8B8" w14:textId="3C5857F4" w:rsidR="00546B2C" w:rsidRPr="00DC35CB" w:rsidRDefault="00546B2C" w:rsidP="00546B2C">
      <w:pPr>
        <w:pStyle w:val="Akapitzlist"/>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podpisane</w:t>
      </w:r>
      <w:r w:rsidR="00D53626" w:rsidRPr="00DC35CB">
        <w:rPr>
          <w:rFonts w:ascii="Times New Roman" w:eastAsia="Times New Roman" w:hAnsi="Times New Roman" w:cs="Times New Roman"/>
          <w:sz w:val="24"/>
          <w:szCs w:val="24"/>
          <w:lang w:eastAsia="pl-PL"/>
        </w:rPr>
        <w:t>go</w:t>
      </w:r>
      <w:r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oświadczenia</w:t>
      </w:r>
      <w:r w:rsidRPr="00DC35CB">
        <w:rPr>
          <w:rFonts w:ascii="Times New Roman" w:eastAsia="Times New Roman" w:hAnsi="Times New Roman" w:cs="Times New Roman"/>
          <w:sz w:val="24"/>
          <w:szCs w:val="24"/>
          <w:lang w:eastAsia="pl-PL"/>
        </w:rPr>
        <w:t xml:space="preserve"> o prawach autorskich (załącznik nr 2);</w:t>
      </w:r>
    </w:p>
    <w:p w14:paraId="107D1B7E" w14:textId="15288F77"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streszczenie pracy dyplomowej wraz ze słowami kluczowymi (załącznik nr 7);</w:t>
      </w:r>
    </w:p>
    <w:p w14:paraId="7B597B40" w14:textId="66664DDB" w:rsidR="00546B2C" w:rsidRPr="00DC35CB" w:rsidRDefault="00546B2C" w:rsidP="00546B2C">
      <w:pPr>
        <w:numPr>
          <w:ilvl w:val="0"/>
          <w:numId w:val="35"/>
        </w:numPr>
        <w:spacing w:after="0" w:line="240" w:lineRule="auto"/>
        <w:jc w:val="both"/>
        <w:textAlignment w:val="baseline"/>
        <w:rPr>
          <w:rFonts w:ascii="Times New Roman" w:eastAsia="Times New Roman" w:hAnsi="Times New Roman" w:cs="Times New Roman"/>
          <w:sz w:val="24"/>
          <w:szCs w:val="24"/>
          <w:lang w:eastAsia="pl-PL"/>
        </w:rPr>
      </w:pPr>
      <w:r w:rsidRPr="00DC35CB">
        <w:rPr>
          <w:rFonts w:ascii="Times New Roman" w:hAnsi="Times New Roman" w:cs="Times New Roman"/>
          <w:sz w:val="24"/>
          <w:szCs w:val="24"/>
        </w:rPr>
        <w:t>kart</w:t>
      </w:r>
      <w:r w:rsidR="00D53626" w:rsidRPr="00DC35CB">
        <w:rPr>
          <w:rFonts w:ascii="Times New Roman" w:hAnsi="Times New Roman" w:cs="Times New Roman"/>
          <w:sz w:val="24"/>
          <w:szCs w:val="24"/>
        </w:rPr>
        <w:t>y obiegowej</w:t>
      </w:r>
      <w:r w:rsidRPr="00DC35CB">
        <w:rPr>
          <w:rFonts w:ascii="Times New Roman" w:hAnsi="Times New Roman" w:cs="Times New Roman"/>
          <w:sz w:val="24"/>
          <w:szCs w:val="24"/>
        </w:rPr>
        <w:t xml:space="preserve"> </w:t>
      </w:r>
      <w:r w:rsidR="00D53626" w:rsidRPr="00DC35CB">
        <w:rPr>
          <w:rFonts w:ascii="Times New Roman" w:hAnsi="Times New Roman" w:cs="Times New Roman"/>
          <w:sz w:val="24"/>
          <w:szCs w:val="24"/>
        </w:rPr>
        <w:t>potwierdzonej</w:t>
      </w:r>
      <w:r w:rsidRPr="00DC35CB">
        <w:rPr>
          <w:rFonts w:ascii="Times New Roman" w:hAnsi="Times New Roman" w:cs="Times New Roman"/>
          <w:sz w:val="24"/>
          <w:szCs w:val="24"/>
        </w:rPr>
        <w:t xml:space="preserve"> przez właściwe jednostki uczelni.</w:t>
      </w:r>
    </w:p>
    <w:p w14:paraId="3A545B28" w14:textId="77777777" w:rsidR="00546B2C" w:rsidRPr="00DC35CB" w:rsidRDefault="00546B2C" w:rsidP="00546B2C">
      <w:pPr>
        <w:pStyle w:val="Akapitzlist"/>
        <w:spacing w:after="0" w:line="240" w:lineRule="auto"/>
        <w:jc w:val="both"/>
        <w:textAlignment w:val="baseline"/>
        <w:rPr>
          <w:rFonts w:ascii="Times New Roman" w:eastAsia="Times New Roman" w:hAnsi="Times New Roman" w:cs="Times New Roman"/>
          <w:sz w:val="24"/>
          <w:szCs w:val="24"/>
          <w:lang w:eastAsia="pl-PL"/>
        </w:rPr>
      </w:pPr>
    </w:p>
    <w:p w14:paraId="7E7FB832" w14:textId="77777777" w:rsidR="00F55B6F" w:rsidRPr="00DC35CB" w:rsidRDefault="00F55B6F" w:rsidP="00F55B6F">
      <w:pPr>
        <w:spacing w:after="0" w:line="240" w:lineRule="auto"/>
        <w:ind w:left="360"/>
        <w:jc w:val="both"/>
        <w:textAlignment w:val="baseline"/>
        <w:rPr>
          <w:rFonts w:ascii="Times New Roman" w:eastAsia="Times New Roman" w:hAnsi="Times New Roman" w:cs="Times New Roman"/>
          <w:sz w:val="24"/>
          <w:szCs w:val="24"/>
          <w:lang w:eastAsia="pl-PL"/>
        </w:rPr>
      </w:pPr>
    </w:p>
    <w:p w14:paraId="4EC8BB6C" w14:textId="5BE8D5B9" w:rsidR="000C55D7" w:rsidRDefault="00F55B6F" w:rsidP="006B25FC">
      <w:pPr>
        <w:spacing w:after="0" w:line="240" w:lineRule="auto"/>
        <w:ind w:firstLine="360"/>
        <w:jc w:val="both"/>
        <w:rPr>
          <w:rFonts w:ascii="Times New Roman" w:eastAsia="Times New Roman" w:hAnsi="Times New Roman" w:cs="Times New Roman"/>
          <w:sz w:val="24"/>
          <w:szCs w:val="24"/>
          <w:lang w:eastAsia="pl-PL"/>
        </w:rPr>
      </w:pPr>
      <w:r w:rsidRPr="00DC35CB">
        <w:rPr>
          <w:rFonts w:ascii="Times New Roman" w:eastAsia="Times New Roman" w:hAnsi="Times New Roman" w:cs="Times New Roman"/>
          <w:sz w:val="24"/>
          <w:szCs w:val="24"/>
          <w:lang w:eastAsia="pl-PL"/>
        </w:rPr>
        <w:t>D</w:t>
      </w:r>
      <w:r w:rsidR="00AB4141" w:rsidRPr="00DC35CB">
        <w:rPr>
          <w:rFonts w:ascii="Times New Roman" w:eastAsia="Times New Roman" w:hAnsi="Times New Roman" w:cs="Times New Roman"/>
          <w:sz w:val="24"/>
          <w:szCs w:val="24"/>
          <w:lang w:eastAsia="pl-PL"/>
        </w:rPr>
        <w:t>ziekanat w </w:t>
      </w:r>
      <w:r w:rsidR="002B0DCF" w:rsidRPr="00DC35CB">
        <w:rPr>
          <w:rFonts w:ascii="Times New Roman" w:eastAsia="Times New Roman" w:hAnsi="Times New Roman" w:cs="Times New Roman"/>
          <w:sz w:val="24"/>
          <w:szCs w:val="24"/>
          <w:lang w:eastAsia="pl-PL"/>
        </w:rPr>
        <w:t xml:space="preserve">porozumieniu z </w:t>
      </w:r>
      <w:r w:rsidR="00307D1D" w:rsidRPr="00DC35CB">
        <w:rPr>
          <w:rFonts w:ascii="Times New Roman" w:eastAsia="Times New Roman" w:hAnsi="Times New Roman" w:cs="Times New Roman"/>
          <w:sz w:val="24"/>
          <w:szCs w:val="24"/>
          <w:lang w:eastAsia="pl-PL"/>
        </w:rPr>
        <w:t>dziekan</w:t>
      </w:r>
      <w:r w:rsidR="002B0DCF" w:rsidRPr="00DC35CB">
        <w:rPr>
          <w:rFonts w:ascii="Times New Roman" w:eastAsia="Times New Roman" w:hAnsi="Times New Roman" w:cs="Times New Roman"/>
          <w:sz w:val="24"/>
          <w:szCs w:val="24"/>
          <w:lang w:eastAsia="pl-PL"/>
        </w:rPr>
        <w:t>em</w:t>
      </w:r>
      <w:r w:rsidR="00307D1D" w:rsidRPr="00DC35CB">
        <w:rPr>
          <w:rFonts w:ascii="Times New Roman" w:eastAsia="Times New Roman" w:hAnsi="Times New Roman" w:cs="Times New Roman"/>
          <w:sz w:val="24"/>
          <w:szCs w:val="24"/>
          <w:lang w:eastAsia="pl-PL"/>
        </w:rPr>
        <w:t xml:space="preserve"> ustala termin egzaminu dyplomowego, jednak nie wcześniej niż na 14 dni od dopełnienia przez studenta</w:t>
      </w:r>
      <w:r w:rsidR="00D53626" w:rsidRPr="00DC35CB">
        <w:rPr>
          <w:rFonts w:ascii="Times New Roman" w:eastAsia="Times New Roman" w:hAnsi="Times New Roman" w:cs="Times New Roman"/>
          <w:sz w:val="24"/>
          <w:szCs w:val="24"/>
          <w:lang w:eastAsia="pl-PL"/>
        </w:rPr>
        <w:t xml:space="preserve"> oraz promotora</w:t>
      </w:r>
      <w:r w:rsidR="00307D1D" w:rsidRPr="00DC35CB">
        <w:rPr>
          <w:rFonts w:ascii="Times New Roman" w:eastAsia="Times New Roman" w:hAnsi="Times New Roman" w:cs="Times New Roman"/>
          <w:sz w:val="24"/>
          <w:szCs w:val="24"/>
          <w:lang w:eastAsia="pl-PL"/>
        </w:rPr>
        <w:t xml:space="preserve"> </w:t>
      </w:r>
      <w:r w:rsidR="00D53626" w:rsidRPr="00DC35CB">
        <w:rPr>
          <w:rFonts w:ascii="Times New Roman" w:eastAsia="Times New Roman" w:hAnsi="Times New Roman" w:cs="Times New Roman"/>
          <w:sz w:val="24"/>
          <w:szCs w:val="24"/>
          <w:lang w:eastAsia="pl-PL"/>
        </w:rPr>
        <w:t>powyższych</w:t>
      </w:r>
      <w:r w:rsidR="00307D1D" w:rsidRPr="00DC35CB">
        <w:rPr>
          <w:rFonts w:ascii="Times New Roman" w:eastAsia="Times New Roman" w:hAnsi="Times New Roman" w:cs="Times New Roman"/>
          <w:sz w:val="24"/>
          <w:szCs w:val="24"/>
          <w:lang w:eastAsia="pl-PL"/>
        </w:rPr>
        <w:t xml:space="preserve"> </w:t>
      </w:r>
      <w:r w:rsidR="00307D1D" w:rsidRPr="003D256A">
        <w:rPr>
          <w:rFonts w:ascii="Times New Roman" w:eastAsia="Times New Roman" w:hAnsi="Times New Roman" w:cs="Times New Roman"/>
          <w:sz w:val="24"/>
          <w:szCs w:val="24"/>
          <w:lang w:eastAsia="pl-PL"/>
        </w:rPr>
        <w:t xml:space="preserve">wymogów formalnych. </w:t>
      </w:r>
      <w:r w:rsidR="006B25FC">
        <w:rPr>
          <w:rFonts w:ascii="Times New Roman" w:eastAsia="Times New Roman" w:hAnsi="Times New Roman" w:cs="Times New Roman"/>
          <w:sz w:val="24"/>
          <w:szCs w:val="24"/>
          <w:lang w:eastAsia="pl-PL"/>
        </w:rPr>
        <w:t>Promotor i </w:t>
      </w:r>
      <w:r w:rsidR="00D62110" w:rsidRPr="003D256A">
        <w:rPr>
          <w:rFonts w:ascii="Times New Roman" w:eastAsia="Times New Roman" w:hAnsi="Times New Roman" w:cs="Times New Roman"/>
          <w:sz w:val="24"/>
          <w:szCs w:val="24"/>
          <w:lang w:eastAsia="pl-PL"/>
        </w:rPr>
        <w:t xml:space="preserve">recenzent </w:t>
      </w:r>
      <w:r w:rsidR="002B0DCF" w:rsidRPr="003D256A">
        <w:rPr>
          <w:rFonts w:ascii="Times New Roman" w:eastAsia="Times New Roman" w:hAnsi="Times New Roman" w:cs="Times New Roman"/>
          <w:sz w:val="24"/>
          <w:szCs w:val="24"/>
          <w:lang w:eastAsia="pl-PL"/>
        </w:rPr>
        <w:t>sporządzają recenzje pracy dyplomowej na formularzach dostępnych po zalogowaniu się do Wirtualnego Dziekanatu oraz udostępniają</w:t>
      </w:r>
      <w:r w:rsidR="006C1965" w:rsidRPr="003D256A">
        <w:rPr>
          <w:rFonts w:ascii="Times New Roman" w:eastAsia="Times New Roman" w:hAnsi="Times New Roman" w:cs="Times New Roman"/>
          <w:sz w:val="24"/>
          <w:szCs w:val="24"/>
          <w:lang w:eastAsia="pl-PL"/>
        </w:rPr>
        <w:t xml:space="preserve"> je </w:t>
      </w:r>
      <w:r w:rsidR="00AB6E5B" w:rsidRPr="003D256A">
        <w:rPr>
          <w:rFonts w:ascii="Times New Roman" w:eastAsia="Times New Roman" w:hAnsi="Times New Roman" w:cs="Times New Roman"/>
          <w:sz w:val="24"/>
          <w:szCs w:val="24"/>
          <w:lang w:eastAsia="pl-PL"/>
        </w:rPr>
        <w:t xml:space="preserve">nie później niż na </w:t>
      </w:r>
      <w:r w:rsidR="00AB6E5B" w:rsidRPr="00854A3C">
        <w:rPr>
          <w:rFonts w:ascii="Times New Roman" w:eastAsia="Times New Roman" w:hAnsi="Times New Roman" w:cs="Times New Roman"/>
          <w:sz w:val="24"/>
          <w:szCs w:val="24"/>
          <w:lang w:eastAsia="pl-PL"/>
        </w:rPr>
        <w:t xml:space="preserve">siedem </w:t>
      </w:r>
      <w:r w:rsidR="00AB6E5B" w:rsidRPr="003D256A">
        <w:rPr>
          <w:rFonts w:ascii="Times New Roman" w:eastAsia="Times New Roman" w:hAnsi="Times New Roman" w:cs="Times New Roman"/>
          <w:sz w:val="24"/>
          <w:szCs w:val="24"/>
          <w:lang w:eastAsia="pl-PL"/>
        </w:rPr>
        <w:t xml:space="preserve">dni przed </w:t>
      </w:r>
      <w:r w:rsidR="002B0DCF" w:rsidRPr="003D256A">
        <w:rPr>
          <w:rFonts w:ascii="Times New Roman" w:eastAsia="Times New Roman" w:hAnsi="Times New Roman" w:cs="Times New Roman"/>
          <w:sz w:val="24"/>
          <w:szCs w:val="24"/>
          <w:lang w:eastAsia="pl-PL"/>
        </w:rPr>
        <w:t>planowanym</w:t>
      </w:r>
      <w:r w:rsidR="00AB6E5B" w:rsidRPr="003D256A">
        <w:rPr>
          <w:rFonts w:ascii="Times New Roman" w:eastAsia="Times New Roman" w:hAnsi="Times New Roman" w:cs="Times New Roman"/>
          <w:sz w:val="24"/>
          <w:szCs w:val="24"/>
          <w:lang w:eastAsia="pl-PL"/>
        </w:rPr>
        <w:t xml:space="preserve"> terminem obrony. Recenzje pra</w:t>
      </w:r>
      <w:r w:rsidR="00AB4141">
        <w:rPr>
          <w:rFonts w:ascii="Times New Roman" w:eastAsia="Times New Roman" w:hAnsi="Times New Roman" w:cs="Times New Roman"/>
          <w:sz w:val="24"/>
          <w:szCs w:val="24"/>
          <w:lang w:eastAsia="pl-PL"/>
        </w:rPr>
        <w:t>cy są udostępniane studentowi w </w:t>
      </w:r>
      <w:r w:rsidR="00AB6E5B" w:rsidRPr="003D256A">
        <w:rPr>
          <w:rFonts w:ascii="Times New Roman" w:eastAsia="Times New Roman" w:hAnsi="Times New Roman" w:cs="Times New Roman"/>
          <w:sz w:val="24"/>
          <w:szCs w:val="24"/>
          <w:lang w:eastAsia="pl-PL"/>
        </w:rPr>
        <w:t>wirtualnym dziekanacie.</w:t>
      </w:r>
      <w:r w:rsidR="006C09EC" w:rsidRPr="003D256A">
        <w:rPr>
          <w:rFonts w:ascii="Times New Roman" w:eastAsia="Times New Roman" w:hAnsi="Times New Roman" w:cs="Times New Roman"/>
          <w:sz w:val="24"/>
          <w:szCs w:val="24"/>
          <w:lang w:eastAsia="pl-PL"/>
        </w:rPr>
        <w:t xml:space="preserve"> Dziekan ma prawo zmienić recenzenta wskazanego przez promotora.</w:t>
      </w:r>
    </w:p>
    <w:p w14:paraId="298C4B06" w14:textId="66E47DFD"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3D256A">
        <w:rPr>
          <w:rFonts w:ascii="Times New Roman" w:eastAsia="Times New Roman" w:hAnsi="Times New Roman" w:cs="Times New Roman"/>
          <w:sz w:val="24"/>
          <w:szCs w:val="24"/>
          <w:lang w:eastAsia="pl-PL"/>
        </w:rPr>
        <w:t>Oceny pracy dyplomowej dokonuje promotor oraz jeden recenzent stosując ska</w:t>
      </w:r>
      <w:r w:rsidR="000C55D7">
        <w:rPr>
          <w:rFonts w:ascii="Times New Roman" w:eastAsia="Times New Roman" w:hAnsi="Times New Roman" w:cs="Times New Roman"/>
          <w:sz w:val="24"/>
          <w:szCs w:val="24"/>
          <w:lang w:eastAsia="pl-PL"/>
        </w:rPr>
        <w:t>lę ocen określoną w § 34 ust. 3</w:t>
      </w:r>
      <w:r w:rsidRPr="003D256A">
        <w:rPr>
          <w:rFonts w:ascii="Times New Roman" w:eastAsia="Times New Roman" w:hAnsi="Times New Roman" w:cs="Times New Roman"/>
          <w:sz w:val="24"/>
          <w:szCs w:val="24"/>
          <w:lang w:eastAsia="pl-PL"/>
        </w:rPr>
        <w:t xml:space="preserve"> Regulaminu studiów. Do recenzentów stosuje się wymogi określone w § 46 ust. 1-2. W przypadku rozbieżności w ocenie pracy przez promotora i recenzenta, jako ostateczną ocenę pracy przyjmuje się średnią arytmetyczną obu ocen, zaokrągloną zgodnie </w:t>
      </w:r>
      <w:r w:rsidR="00AB4141">
        <w:rPr>
          <w:rFonts w:ascii="Times New Roman" w:eastAsia="Times New Roman" w:hAnsi="Times New Roman" w:cs="Times New Roman"/>
          <w:color w:val="000000"/>
          <w:sz w:val="24"/>
          <w:szCs w:val="24"/>
          <w:lang w:eastAsia="pl-PL"/>
        </w:rPr>
        <w:t>z </w:t>
      </w:r>
      <w:r w:rsidRPr="00AB6E5B">
        <w:rPr>
          <w:rFonts w:ascii="Times New Roman" w:eastAsia="Times New Roman" w:hAnsi="Times New Roman" w:cs="Times New Roman"/>
          <w:color w:val="000000"/>
          <w:sz w:val="24"/>
          <w:szCs w:val="24"/>
          <w:lang w:eastAsia="pl-PL"/>
        </w:rPr>
        <w:t>zasadami obowiązującymi przy ustalaniu ostatecznego wyniku studiów. Jeżeli rozbieżność w ocenie pracy przez promotora i recenzenta polega na tym, że ocena wystawiona przez promotora jest pozytywna, a recenzent ocenił pracę negatywnie, dziekan powołuje dodatkowego recenzenta. W takim przypadku warunkiem dopuszczenia studenta do egzaminu dyplomowego jest pozytywna ocena pracy przez dodatkowego recenzenta. Przy ustalaniu ostatecznej oceny pracy bierze się pod uwagę tylko oceny pozytywne.  Praca, którą promotor ocenił na ocenę niedostateczną nie jest przedkładana do recenzji i nie może być dopuszczona do obrony. </w:t>
      </w:r>
    </w:p>
    <w:p w14:paraId="0626F9A1"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596DF8FD" w14:textId="7B8E20EC" w:rsidR="000C55D7" w:rsidRDefault="006B25FC" w:rsidP="00AB6E5B">
      <w:pPr>
        <w:spacing w:after="0" w:line="240" w:lineRule="auto"/>
        <w:jc w:val="both"/>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br w:type="page"/>
      </w:r>
    </w:p>
    <w:p w14:paraId="7060E771" w14:textId="52B410D6" w:rsidR="00AB6E5B" w:rsidRPr="003C2669" w:rsidRDefault="00AB6E5B" w:rsidP="00502E71">
      <w:pPr>
        <w:pStyle w:val="Akapitzlist"/>
        <w:numPr>
          <w:ilvl w:val="0"/>
          <w:numId w:val="32"/>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color w:val="000000"/>
          <w:sz w:val="24"/>
          <w:szCs w:val="24"/>
          <w:lang w:eastAsia="pl-PL"/>
        </w:rPr>
        <w:lastRenderedPageBreak/>
        <w:t>Egzamin dyplomowy</w:t>
      </w:r>
    </w:p>
    <w:p w14:paraId="509BD47C"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336B66" w14:textId="77777777" w:rsidR="00AB6E5B" w:rsidRPr="00AB6E5B" w:rsidRDefault="00AB6E5B" w:rsidP="005446FC">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Egzamin dyplomowy jest zwieńczeniem studiów i dowodem, że student nabył wiedzę, umiejętności i kompetencje określone w efektach uczenia się dla studiowanego kierunku.</w:t>
      </w:r>
    </w:p>
    <w:p w14:paraId="38456473" w14:textId="08C630B4" w:rsidR="00A14CC7" w:rsidRPr="003B2724" w:rsidRDefault="00F75EC1"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Warunki</w:t>
      </w:r>
      <w:r w:rsidR="00E51339" w:rsidRPr="003B2724">
        <w:rPr>
          <w:rFonts w:ascii="Times New Roman" w:eastAsia="Times New Roman" w:hAnsi="Times New Roman" w:cs="Times New Roman"/>
          <w:sz w:val="24"/>
          <w:szCs w:val="24"/>
          <w:lang w:eastAsia="pl-PL"/>
        </w:rPr>
        <w:t>em</w:t>
      </w:r>
      <w:r w:rsidRPr="003B2724">
        <w:rPr>
          <w:rFonts w:ascii="Times New Roman" w:eastAsia="Times New Roman" w:hAnsi="Times New Roman" w:cs="Times New Roman"/>
          <w:sz w:val="24"/>
          <w:szCs w:val="24"/>
          <w:lang w:eastAsia="pl-PL"/>
        </w:rPr>
        <w:t xml:space="preserve"> dopus</w:t>
      </w:r>
      <w:r w:rsidR="000C55D7" w:rsidRPr="003B2724">
        <w:rPr>
          <w:rFonts w:ascii="Times New Roman" w:eastAsia="Times New Roman" w:hAnsi="Times New Roman" w:cs="Times New Roman"/>
          <w:sz w:val="24"/>
          <w:szCs w:val="24"/>
          <w:lang w:eastAsia="pl-PL"/>
        </w:rPr>
        <w:t>zczenia do egzaminu dyplomowego jest:</w:t>
      </w:r>
    </w:p>
    <w:p w14:paraId="45EE51E8" w14:textId="03EBA95A"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1) zaliczenie wszystkich obowiązkowych przedmiotów prz</w:t>
      </w:r>
      <w:r w:rsidR="008B5075" w:rsidRPr="003B2724">
        <w:rPr>
          <w:rFonts w:ascii="Times New Roman" w:eastAsia="Times New Roman" w:hAnsi="Times New Roman" w:cs="Times New Roman"/>
          <w:sz w:val="24"/>
          <w:szCs w:val="24"/>
          <w:lang w:eastAsia="pl-PL"/>
        </w:rPr>
        <w:t>ewidzianych programem studiów i </w:t>
      </w:r>
      <w:r w:rsidRPr="003B2724">
        <w:rPr>
          <w:rFonts w:ascii="Times New Roman" w:eastAsia="Times New Roman" w:hAnsi="Times New Roman" w:cs="Times New Roman"/>
          <w:sz w:val="24"/>
          <w:szCs w:val="24"/>
          <w:lang w:eastAsia="pl-PL"/>
        </w:rPr>
        <w:t xml:space="preserve">planem studiów, </w:t>
      </w:r>
    </w:p>
    <w:p w14:paraId="58181AC6" w14:textId="77777777" w:rsidR="009109A2"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xml:space="preserve">2) uzyskanie wymaganej liczby punktów ECTS określonej w programie studiów, </w:t>
      </w:r>
    </w:p>
    <w:p w14:paraId="20ABCD12" w14:textId="634B2391" w:rsidR="00AB6E5B" w:rsidRPr="003B2724" w:rsidRDefault="00A14CC7"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3) uzyskanie co najmniej dost</w:t>
      </w:r>
      <w:r w:rsidR="000C55D7" w:rsidRPr="003B2724">
        <w:rPr>
          <w:rFonts w:ascii="Times New Roman" w:eastAsia="Times New Roman" w:hAnsi="Times New Roman" w:cs="Times New Roman"/>
          <w:sz w:val="24"/>
          <w:szCs w:val="24"/>
          <w:lang w:eastAsia="pl-PL"/>
        </w:rPr>
        <w:t>atecznej oceny pracy dyplomowej</w:t>
      </w:r>
      <w:r w:rsidR="005446FC" w:rsidRPr="003B2724">
        <w:rPr>
          <w:rFonts w:ascii="Times New Roman" w:eastAsia="Times New Roman" w:hAnsi="Times New Roman" w:cs="Times New Roman"/>
          <w:sz w:val="24"/>
          <w:szCs w:val="24"/>
          <w:lang w:eastAsia="pl-PL"/>
        </w:rPr>
        <w:t>.</w:t>
      </w:r>
    </w:p>
    <w:p w14:paraId="27F175CA" w14:textId="1C7B4E5B" w:rsidR="009109A2" w:rsidRPr="003B2724" w:rsidRDefault="009109A2" w:rsidP="005446F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Dopuszczenie do egzaminu dyplo</w:t>
      </w:r>
      <w:r w:rsidR="00E51339" w:rsidRPr="003B2724">
        <w:rPr>
          <w:rFonts w:ascii="Times New Roman" w:eastAsia="Times New Roman" w:hAnsi="Times New Roman" w:cs="Times New Roman"/>
          <w:sz w:val="24"/>
          <w:szCs w:val="24"/>
          <w:lang w:eastAsia="pl-PL"/>
        </w:rPr>
        <w:t>mowego następuje po stwierdzeniu,</w:t>
      </w:r>
      <w:r w:rsidRPr="003B2724">
        <w:rPr>
          <w:rFonts w:ascii="Times New Roman" w:eastAsia="Times New Roman" w:hAnsi="Times New Roman" w:cs="Times New Roman"/>
          <w:sz w:val="24"/>
          <w:szCs w:val="24"/>
          <w:lang w:eastAsia="pl-PL"/>
        </w:rPr>
        <w:t xml:space="preserve"> że student ni</w:t>
      </w:r>
      <w:r w:rsidR="006B25FC" w:rsidRPr="003B2724">
        <w:rPr>
          <w:rFonts w:ascii="Times New Roman" w:eastAsia="Times New Roman" w:hAnsi="Times New Roman" w:cs="Times New Roman"/>
          <w:sz w:val="24"/>
          <w:szCs w:val="24"/>
          <w:lang w:eastAsia="pl-PL"/>
        </w:rPr>
        <w:t>e zalega z </w:t>
      </w:r>
      <w:r w:rsidRPr="003B2724">
        <w:rPr>
          <w:rFonts w:ascii="Times New Roman" w:eastAsia="Times New Roman" w:hAnsi="Times New Roman" w:cs="Times New Roman"/>
          <w:sz w:val="24"/>
          <w:szCs w:val="24"/>
          <w:lang w:eastAsia="pl-PL"/>
        </w:rPr>
        <w:t xml:space="preserve">opłatami za studia. </w:t>
      </w:r>
    </w:p>
    <w:p w14:paraId="79E6FB09" w14:textId="77777777" w:rsidR="00AB6E5B" w:rsidRPr="006B11A1" w:rsidRDefault="00AB6E5B" w:rsidP="00BD72F6">
      <w:pPr>
        <w:spacing w:after="0" w:line="240" w:lineRule="auto"/>
        <w:ind w:firstLine="708"/>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Egzamin dyplomowy powinien się odbyć w terminie miesiąca od daty złożenia pracy dyplomowej. Egzamin dyplomowy jest egzaminem ustnym. Skład komisji egzaminu dyplomowego, powołanej przez dziekana określa Regulamin studiów § 48 ust. 4., a warunki przeprowadzenia egzaminu ust. 6 i 7. Podczas egzaminu dyplomowego student odpowiada na 3 pytania: dwa pochodzą z listy zagadnień uchwalonych przez Radę Wydziału i dostępnych na stronie internetowej wydziału nie później niż na dwa semestry przed planowanym ukończeniem studiów, trzecie dotyczy pracy dyplomowej. Na ocenę z egzaminu dyplomowego składa się średnia ocen z odpowiedzi na poszczególne pytania, zaokrąglona wg reguł podanych w </w:t>
      </w:r>
      <w:r w:rsidRPr="006B11A1">
        <w:rPr>
          <w:rFonts w:ascii="Times New Roman" w:eastAsia="Times New Roman" w:hAnsi="Times New Roman" w:cs="Times New Roman"/>
          <w:sz w:val="24"/>
          <w:szCs w:val="24"/>
          <w:lang w:eastAsia="pl-PL"/>
        </w:rPr>
        <w:t>Regulaminie studiów § 53 ust. 7.</w:t>
      </w:r>
    </w:p>
    <w:p w14:paraId="2D397DC2" w14:textId="77777777" w:rsidR="00AB6E5B" w:rsidRPr="009109A2" w:rsidRDefault="00AB6E5B" w:rsidP="00AB6E5B">
      <w:pPr>
        <w:spacing w:after="0" w:line="240" w:lineRule="auto"/>
        <w:jc w:val="both"/>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ab/>
        <w:t>Ostateczna ocena na dyplomie ukończenia studiów jest średnią ważoną trzech następujących części:</w:t>
      </w:r>
    </w:p>
    <w:p w14:paraId="119A4E20" w14:textId="2078808F" w:rsidR="00AB6E5B" w:rsidRPr="003B2724" w:rsidRDefault="00AB6E5B" w:rsidP="009109A2">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9109A2">
        <w:rPr>
          <w:rFonts w:ascii="Times New Roman" w:eastAsia="Times New Roman" w:hAnsi="Times New Roman" w:cs="Times New Roman"/>
          <w:sz w:val="24"/>
          <w:szCs w:val="24"/>
          <w:lang w:eastAsia="pl-PL"/>
        </w:rPr>
        <w:t xml:space="preserve">liczby stanowiącej 60% średniej arytmetycznej wszystkich </w:t>
      </w:r>
      <w:r w:rsidRPr="003B2724">
        <w:rPr>
          <w:rFonts w:ascii="Times New Roman" w:eastAsia="Times New Roman" w:hAnsi="Times New Roman" w:cs="Times New Roman"/>
          <w:sz w:val="24"/>
          <w:szCs w:val="24"/>
          <w:lang w:eastAsia="pl-PL"/>
        </w:rPr>
        <w:t>ocen z egzaminów i przedmiotów kończących się zaliczeniem,</w:t>
      </w:r>
      <w:r w:rsidR="009109A2" w:rsidRPr="003B2724">
        <w:t xml:space="preserve"> </w:t>
      </w:r>
      <w:r w:rsidR="003B2724" w:rsidRPr="003B2724">
        <w:rPr>
          <w:rFonts w:ascii="Times New Roman" w:eastAsia="Times New Roman" w:hAnsi="Times New Roman" w:cs="Times New Roman"/>
          <w:sz w:val="24"/>
          <w:szCs w:val="24"/>
          <w:lang w:eastAsia="pl-PL"/>
        </w:rPr>
        <w:t xml:space="preserve">z </w:t>
      </w:r>
      <w:r w:rsidR="0057294E" w:rsidRPr="003B2724">
        <w:rPr>
          <w:rFonts w:ascii="Times New Roman" w:eastAsia="Times New Roman" w:hAnsi="Times New Roman" w:cs="Times New Roman"/>
          <w:sz w:val="24"/>
          <w:szCs w:val="24"/>
          <w:lang w:eastAsia="pl-PL"/>
        </w:rPr>
        <w:t>wyjątkiem</w:t>
      </w:r>
      <w:r w:rsidR="009109A2" w:rsidRPr="003B2724">
        <w:rPr>
          <w:rFonts w:ascii="Times New Roman" w:eastAsia="Times New Roman" w:hAnsi="Times New Roman" w:cs="Times New Roman"/>
          <w:sz w:val="24"/>
          <w:szCs w:val="24"/>
          <w:lang w:eastAsia="pl-PL"/>
        </w:rPr>
        <w:t xml:space="preserve"> WF,</w:t>
      </w:r>
      <w:r w:rsidRPr="003B2724">
        <w:rPr>
          <w:rFonts w:ascii="Times New Roman" w:eastAsia="Times New Roman" w:hAnsi="Times New Roman" w:cs="Times New Roman"/>
          <w:sz w:val="24"/>
          <w:szCs w:val="24"/>
          <w:lang w:eastAsia="pl-PL"/>
        </w:rPr>
        <w:t xml:space="preserve"> z uwzględnieniem ocen niedostatecznych uzyskanych w ciągu całego okresu studiów,</w:t>
      </w:r>
    </w:p>
    <w:p w14:paraId="75D6D24C" w14:textId="38049EFD" w:rsidR="00BF0DCA" w:rsidRPr="003B2724"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liczby stanowiącej 20% średniej oceny pracy (dokonanej przez promotora i recenzenta</w:t>
      </w:r>
      <w:r w:rsidR="009109A2" w:rsidRPr="003B2724">
        <w:t xml:space="preserve">).  </w:t>
      </w:r>
      <w:r w:rsidR="009109A2" w:rsidRPr="003B2724">
        <w:rPr>
          <w:rFonts w:ascii="Times New Roman" w:hAnsi="Times New Roman" w:cs="Times New Roman"/>
          <w:sz w:val="24"/>
          <w:szCs w:val="24"/>
        </w:rPr>
        <w:t xml:space="preserve">Jako ostateczną ocenę pracy przyjmuje się średnią arytmetyczną obu ocen, zaokrągloną </w:t>
      </w:r>
      <w:r w:rsidR="00BF0DCA" w:rsidRPr="003B2724">
        <w:rPr>
          <w:rFonts w:ascii="Times New Roman" w:eastAsia="Times New Roman" w:hAnsi="Times New Roman" w:cs="Times New Roman"/>
          <w:sz w:val="24"/>
          <w:szCs w:val="24"/>
          <w:lang w:eastAsia="pl-PL"/>
        </w:rPr>
        <w:t>wg w/w reguł.</w:t>
      </w:r>
    </w:p>
    <w:p w14:paraId="7B05A0F7" w14:textId="4D4EA186" w:rsidR="00AB6E5B" w:rsidRPr="00BF0DCA" w:rsidRDefault="00AB6E5B" w:rsidP="00AB6E5B">
      <w:pPr>
        <w:numPr>
          <w:ilvl w:val="0"/>
          <w:numId w:val="3"/>
        </w:numPr>
        <w:spacing w:after="0" w:line="240" w:lineRule="auto"/>
        <w:jc w:val="both"/>
        <w:textAlignment w:val="baseline"/>
        <w:rPr>
          <w:rFonts w:ascii="Times New Roman" w:eastAsia="Times New Roman" w:hAnsi="Times New Roman" w:cs="Times New Roman"/>
          <w:sz w:val="24"/>
          <w:szCs w:val="24"/>
          <w:lang w:eastAsia="pl-PL"/>
        </w:rPr>
      </w:pPr>
      <w:r w:rsidRPr="00BF0DCA">
        <w:rPr>
          <w:rFonts w:ascii="Times New Roman" w:eastAsia="Times New Roman" w:hAnsi="Times New Roman" w:cs="Times New Roman"/>
          <w:sz w:val="24"/>
          <w:szCs w:val="24"/>
          <w:lang w:eastAsia="pl-PL"/>
        </w:rPr>
        <w:t>liczby stanowiącej 20% oceny ustnej odpowiedzi uzyskanej z egzaminu dyplomowego (średnia ocen z trzech pytań zaokrąglona wg w/w reguł). </w:t>
      </w:r>
    </w:p>
    <w:p w14:paraId="21FD1AB8"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5F6C968" w14:textId="77777777" w:rsidR="00AB6E5B" w:rsidRPr="00AB6E5B" w:rsidRDefault="00AB6E5B" w:rsidP="00AB6E5B">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Na dyplomie wpisuje się ostateczny wynik wyrównany do pełnej oceny zgodnie z regułą:</w:t>
      </w:r>
    </w:p>
    <w:p w14:paraId="679955F9"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średnia ocen do 3,25 – dostateczny,</w:t>
      </w:r>
    </w:p>
    <w:p w14:paraId="00841E55"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3,26 do 3,75 – dostateczny plus,</w:t>
      </w:r>
    </w:p>
    <w:p w14:paraId="678C536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3,76 do 4,25 – dobry,</w:t>
      </w:r>
    </w:p>
    <w:p w14:paraId="0D6997C7"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4,26 do 4,50 – dobry plus,</w:t>
      </w:r>
    </w:p>
    <w:p w14:paraId="26F0730E" w14:textId="77777777" w:rsidR="00AB6E5B" w:rsidRPr="00AB6E5B" w:rsidRDefault="00AB6E5B" w:rsidP="00AB6E5B">
      <w:pPr>
        <w:numPr>
          <w:ilvl w:val="0"/>
          <w:numId w:val="4"/>
        </w:numPr>
        <w:spacing w:after="0" w:line="240" w:lineRule="auto"/>
        <w:jc w:val="both"/>
        <w:textAlignment w:val="baseline"/>
        <w:rPr>
          <w:rFonts w:ascii="Arial" w:eastAsia="Times New Roman" w:hAnsi="Arial" w:cs="Arial"/>
          <w:color w:val="000000"/>
          <w:sz w:val="24"/>
          <w:szCs w:val="24"/>
          <w:lang w:eastAsia="pl-PL"/>
        </w:rPr>
      </w:pPr>
      <w:r w:rsidRPr="00AB6E5B">
        <w:rPr>
          <w:rFonts w:ascii="Times New Roman" w:eastAsia="Times New Roman" w:hAnsi="Times New Roman" w:cs="Times New Roman"/>
          <w:color w:val="000000"/>
          <w:sz w:val="24"/>
          <w:szCs w:val="24"/>
          <w:lang w:eastAsia="pl-PL"/>
        </w:rPr>
        <w:t>od 4,51 – bardzo dobry.</w:t>
      </w:r>
    </w:p>
    <w:p w14:paraId="717A97AE"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19E5E0" w14:textId="77777777"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oceny bardzo dobrej z pracy dyplomowej i egzaminu dyplomowego oraz ostatecznego wyniku studiów przekraczającego 4,60, komisja przeprowadzająca egzamin dyplomowy może wystąpić do rektora o przyznanie absolwentowi wyróżnienia. Przyznanie wyróżnienia odnotowuje się w suplemencie do dyplomu. </w:t>
      </w:r>
    </w:p>
    <w:p w14:paraId="07947900" w14:textId="7CB3A232" w:rsidR="00AB6E5B" w:rsidRPr="00AB6E5B"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uzyskania na egzaminie dyplomowym oceny niedostatecznej</w:t>
      </w:r>
      <w:r w:rsidR="003B2724">
        <w:rPr>
          <w:rFonts w:ascii="Times New Roman" w:eastAsia="Times New Roman" w:hAnsi="Times New Roman" w:cs="Times New Roman"/>
          <w:color w:val="000000"/>
          <w:sz w:val="24"/>
          <w:szCs w:val="24"/>
          <w:lang w:eastAsia="pl-PL"/>
        </w:rPr>
        <w:t>;</w:t>
      </w:r>
      <w:r w:rsidRPr="00AB6E5B">
        <w:rPr>
          <w:rFonts w:ascii="Times New Roman" w:eastAsia="Times New Roman" w:hAnsi="Times New Roman" w:cs="Times New Roman"/>
          <w:color w:val="000000"/>
          <w:sz w:val="24"/>
          <w:szCs w:val="24"/>
          <w:lang w:eastAsia="pl-PL"/>
        </w:rPr>
        <w:t xml:space="preserve">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t>
      </w:r>
    </w:p>
    <w:p w14:paraId="65F2B86F" w14:textId="77777777" w:rsidR="00B848BD" w:rsidRPr="00B143C8" w:rsidRDefault="00AB6E5B" w:rsidP="00B143C8">
      <w:pPr>
        <w:spacing w:after="0" w:line="240" w:lineRule="auto"/>
        <w:ind w:firstLine="360"/>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przypadku otrzymania oceny niedostatecznej z egzaminu dyplomowego w terminie poprawkowym lub nieusprawiedliwionego nieprzystąpienia do poprawkowego egzaminu dyplomowego student zostaje skreślony z listy studentów. </w:t>
      </w:r>
    </w:p>
    <w:p w14:paraId="2B9A6673" w14:textId="77777777" w:rsidR="006C09EC" w:rsidRDefault="006C09EC" w:rsidP="00B848BD">
      <w:pPr>
        <w:rPr>
          <w:rFonts w:ascii="Times New Roman" w:eastAsia="Times New Roman" w:hAnsi="Times New Roman" w:cs="Times New Roman"/>
          <w:b/>
          <w:bCs/>
          <w:color w:val="000000"/>
          <w:sz w:val="28"/>
          <w:szCs w:val="28"/>
          <w:lang w:eastAsia="pl-PL"/>
        </w:rPr>
      </w:pPr>
    </w:p>
    <w:p w14:paraId="148B01B0" w14:textId="094F5D8C" w:rsidR="009864BC" w:rsidRPr="00422850" w:rsidRDefault="00E4151E" w:rsidP="009864BC">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lastRenderedPageBreak/>
        <w:t>II</w:t>
      </w:r>
      <w:r w:rsidR="009864BC" w:rsidRPr="00422850">
        <w:rPr>
          <w:rFonts w:ascii="Times New Roman" w:eastAsia="Times New Roman" w:hAnsi="Times New Roman" w:cs="Times New Roman"/>
          <w:b/>
          <w:bCs/>
          <w:sz w:val="28"/>
          <w:szCs w:val="28"/>
          <w:lang w:eastAsia="pl-PL"/>
        </w:rPr>
        <w:t>. Wymogi merytoryczne i edycyjne dotyczące prac dyplomowych  </w:t>
      </w:r>
    </w:p>
    <w:p w14:paraId="33CC7FED"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754696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 pisaniu pracy dyplomowej warto korzystać ze wskazówek zawartych w podręczniku </w:t>
      </w:r>
    </w:p>
    <w:p w14:paraId="0C5CB17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Barbary </w:t>
      </w:r>
      <w:proofErr w:type="spellStart"/>
      <w:r w:rsidRPr="00422850">
        <w:rPr>
          <w:rFonts w:ascii="Times New Roman" w:eastAsia="Times New Roman" w:hAnsi="Times New Roman" w:cs="Times New Roman"/>
          <w:sz w:val="24"/>
          <w:szCs w:val="24"/>
          <w:lang w:eastAsia="pl-PL"/>
        </w:rPr>
        <w:t>Stoczewskiej</w:t>
      </w:r>
      <w:proofErr w:type="spellEnd"/>
      <w:r w:rsidRPr="00422850">
        <w:rPr>
          <w:rFonts w:ascii="Times New Roman" w:eastAsia="Times New Roman" w:hAnsi="Times New Roman" w:cs="Times New Roman"/>
          <w:sz w:val="24"/>
          <w:szCs w:val="24"/>
          <w:lang w:eastAsia="pl-PL"/>
        </w:rPr>
        <w:t xml:space="preserve"> „Jak pisać pracę licencjacka lub magisterską”.</w:t>
      </w:r>
    </w:p>
    <w:p w14:paraId="5B1117A4"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9C4E09F" w14:textId="77777777" w:rsidR="009864BC" w:rsidRPr="00422850" w:rsidRDefault="009864BC" w:rsidP="00502E71">
      <w:pPr>
        <w:numPr>
          <w:ilvl w:val="0"/>
          <w:numId w:val="8"/>
        </w:numPr>
        <w:spacing w:after="0" w:line="240" w:lineRule="auto"/>
        <w:jc w:val="both"/>
        <w:textAlignment w:val="baseline"/>
        <w:rPr>
          <w:rFonts w:ascii="Times New Roman" w:eastAsia="Times New Roman" w:hAnsi="Times New Roman" w:cs="Times New Roman"/>
          <w:b/>
          <w:bCs/>
          <w:sz w:val="28"/>
          <w:szCs w:val="28"/>
          <w:lang w:eastAsia="pl-PL"/>
        </w:rPr>
      </w:pPr>
      <w:r w:rsidRPr="00422850">
        <w:rPr>
          <w:rFonts w:ascii="Times New Roman" w:eastAsia="Times New Roman" w:hAnsi="Times New Roman" w:cs="Times New Roman"/>
          <w:b/>
          <w:bCs/>
          <w:sz w:val="28"/>
          <w:szCs w:val="28"/>
          <w:lang w:eastAsia="pl-PL"/>
        </w:rPr>
        <w:t>Struktura pracy dyplomowej</w:t>
      </w:r>
    </w:p>
    <w:p w14:paraId="50E9F8C5" w14:textId="77777777" w:rsidR="009864BC" w:rsidRPr="00422850" w:rsidRDefault="009864BC" w:rsidP="009864BC">
      <w:pPr>
        <w:spacing w:before="86"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powinna zawierać następujące elementy:</w:t>
      </w:r>
    </w:p>
    <w:p w14:paraId="3AF98292"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Stronę tytułową (wzór w załączniku nr 1).</w:t>
      </w:r>
    </w:p>
    <w:p w14:paraId="1112EF30" w14:textId="4A5DB5A0"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 treści zawierający wszystkie części pracy, najlepiej</w:t>
      </w:r>
      <w:ins w:id="3" w:author="Barbara Oliwkiewicz" w:date="2023-05-25T20:16:00Z">
        <w:r w:rsidR="0057294E">
          <w:rPr>
            <w:rFonts w:ascii="Times New Roman" w:eastAsia="Times New Roman" w:hAnsi="Times New Roman" w:cs="Times New Roman"/>
            <w:sz w:val="24"/>
            <w:szCs w:val="24"/>
            <w:lang w:eastAsia="pl-PL"/>
          </w:rPr>
          <w:t>,</w:t>
        </w:r>
      </w:ins>
      <w:r w:rsidRPr="00422850">
        <w:rPr>
          <w:rFonts w:ascii="Times New Roman" w:eastAsia="Times New Roman" w:hAnsi="Times New Roman" w:cs="Times New Roman"/>
          <w:sz w:val="24"/>
          <w:szCs w:val="24"/>
          <w:lang w:eastAsia="pl-PL"/>
        </w:rPr>
        <w:t xml:space="preserve"> aby zajmował tylko jedną stronę i był generowany automatycznie. </w:t>
      </w:r>
    </w:p>
    <w:p w14:paraId="1E6EB73E"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Wstęp.</w:t>
      </w:r>
    </w:p>
    <w:p w14:paraId="18787ED9"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Zasadniczą część pracy z ponumerowanymi rozdziałami i podrozdziałami. </w:t>
      </w:r>
    </w:p>
    <w:p w14:paraId="61A6FC95"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Podsumowanie (wnioski, zakończenie).</w:t>
      </w:r>
    </w:p>
    <w:p w14:paraId="5E34D158"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Bibliografię.</w:t>
      </w:r>
    </w:p>
    <w:p w14:paraId="2B50086B" w14:textId="77777777" w:rsidR="009864BC" w:rsidRPr="00422850" w:rsidRDefault="009864BC" w:rsidP="00502E71">
      <w:pPr>
        <w:numPr>
          <w:ilvl w:val="0"/>
          <w:numId w:val="9"/>
        </w:numPr>
        <w:spacing w:after="0" w:line="240" w:lineRule="auto"/>
        <w:ind w:left="1004"/>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Spisy tabel, tablic, wzorów, rysunków, schematów, załączników z podaniem stron w pracy.</w:t>
      </w:r>
    </w:p>
    <w:p w14:paraId="385FB67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AE85CB5"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1.1. Strona tytułowa</w:t>
      </w:r>
    </w:p>
    <w:p w14:paraId="4F39654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powinna zawierać następujące informacje: nazwa uczelni, wydziału, kierunku i specjalności, imię i nazwisko autora pracy, tytułu pracy, imię i nazwisko i stopień naukowy promotora, miejscowości i rok złożenia pracy. Tytuł powinien być napisany dużymi literami. Nie należy umieszczać tytułu pracy w cudzysłowie, ani też stawiać kropek na końcu tytułu.</w:t>
      </w:r>
    </w:p>
    <w:p w14:paraId="67EFCA68" w14:textId="77777777" w:rsidR="009864BC" w:rsidRPr="00422850" w:rsidRDefault="009864BC" w:rsidP="003B5AF7">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Strona tytułowa pracy powinna być wykonana ściśle według załącznika nr 1.</w:t>
      </w:r>
    </w:p>
    <w:p w14:paraId="7534E1A7"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8C1B6C3"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 Spis treści</w:t>
      </w:r>
    </w:p>
    <w:p w14:paraId="0A8D0A5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ma być umieszczony na odwrocie strony tytułowej. </w:t>
      </w:r>
    </w:p>
    <w:p w14:paraId="5FD1971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obejmuje wszystkie elementy składowe pracy z podaniem numerów stron, na których się one znajdują, czyli: wstęp (bez numeracji), ponumerowane rozdziały oraz podrozdziały i punkty zawarte w poszczególnych rozdziałach pracy, a także nienumerowane: podsumowanie/zakończenie, bibliografię, ewentualnie spisy tabel, tablic, wzorów, rysunków, schematów, wykaz załączników. </w:t>
      </w:r>
    </w:p>
    <w:p w14:paraId="069E737A"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w toku przygotowywania pracy może podlegać modyfikacji. </w:t>
      </w:r>
    </w:p>
    <w:p w14:paraId="07C0B73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Spis treści powinien zmieścić się na jednej stronie (dopuszcza się maksymalnie 2 strony).</w:t>
      </w:r>
    </w:p>
    <w:p w14:paraId="074051D5"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98FFDFE"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1.3. Wstęp </w:t>
      </w:r>
    </w:p>
    <w:p w14:paraId="340FDA28"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Wstęp ma charakter informacyjny i stanowi wizytówkę pracy. Ostateczna wersja wstępu powinna powstać po napisaniu zasadniczej części pracy. W spisie treści nie numeruje się wstępu jako jednego z rozdziałów. </w:t>
      </w:r>
    </w:p>
    <w:p w14:paraId="5F31050C"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Wstęp powinien zawierać: </w:t>
      </w:r>
    </w:p>
    <w:p w14:paraId="769B995D"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Uzasadnienie wyboru tematu. </w:t>
      </w:r>
    </w:p>
    <w:p w14:paraId="4A57763A"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Precyzyjne określenie celu pracy i sprecyzowanie hipotezy badawczej. Każda praca musi zawierać we wstępie szczegółowe przedstawienie problemu badawczego oraz sposobów jego realizacji a także precyzyjnie sformułowaną hipotezę badawczą.</w:t>
      </w:r>
    </w:p>
    <w:p w14:paraId="185F6936"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Przedstawienie metod i technik badawczych zastosowanych, aby założony cel osiągnąć.</w:t>
      </w:r>
    </w:p>
    <w:p w14:paraId="1F5403CD" w14:textId="77777777" w:rsidR="009864BC" w:rsidRPr="00422850"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Charakterystykę ogólnego układu pracy, czyli krótki opis zawartości poszczególnych rozdziałów.</w:t>
      </w:r>
    </w:p>
    <w:p w14:paraId="75229860" w14:textId="77777777" w:rsidR="009864BC" w:rsidRPr="003B2724" w:rsidRDefault="009864BC" w:rsidP="00502E71">
      <w:pPr>
        <w:numPr>
          <w:ilvl w:val="0"/>
          <w:numId w:val="10"/>
        </w:numPr>
        <w:spacing w:after="0" w:line="240" w:lineRule="auto"/>
        <w:ind w:left="36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Na końcu wstępu: słowa klucze (od 5 do 10) w języku polskim i angielskim.</w:t>
      </w:r>
    </w:p>
    <w:p w14:paraId="4B3C90F6"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 </w:t>
      </w:r>
    </w:p>
    <w:p w14:paraId="6D921165"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p>
    <w:p w14:paraId="17B23C57"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p>
    <w:p w14:paraId="2BC197C5"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lastRenderedPageBreak/>
        <w:t>1.4. Zasadnicza część pracy</w:t>
      </w:r>
    </w:p>
    <w:p w14:paraId="3CE822F4" w14:textId="761E0759"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Zasadnicza część pracy to treść wszystkich rozdziałów, podrozdziałów i punktów pracy. Zaleca się równomierny rozkład treści w poszczególnych r</w:t>
      </w:r>
      <w:r w:rsidR="003B5AF7" w:rsidRPr="003B2724">
        <w:rPr>
          <w:rFonts w:ascii="Times New Roman" w:eastAsia="Times New Roman" w:hAnsi="Times New Roman" w:cs="Times New Roman"/>
          <w:sz w:val="24"/>
          <w:szCs w:val="24"/>
          <w:lang w:eastAsia="pl-PL"/>
        </w:rPr>
        <w:t>ozdziałach. Liczba rozdziałów i </w:t>
      </w:r>
      <w:r w:rsidRPr="003B2724">
        <w:rPr>
          <w:rFonts w:ascii="Times New Roman" w:eastAsia="Times New Roman" w:hAnsi="Times New Roman" w:cs="Times New Roman"/>
          <w:sz w:val="24"/>
          <w:szCs w:val="24"/>
          <w:lang w:eastAsia="pl-PL"/>
        </w:rPr>
        <w:t>podrozdziałów pracy powinna wynikać z tematu i decyzja autora, warto we wstępie uzasadnić przyjętą konstrukcję pracy.</w:t>
      </w:r>
    </w:p>
    <w:p w14:paraId="3091C1EF"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W pierwszej części pracy powinny znaleźć się rozdziały teoretyczne, a następnie rozdziały praktyczne.</w:t>
      </w:r>
    </w:p>
    <w:p w14:paraId="62C9B8C0"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Rozdziały należy rozpoczynać od nowej strony, natomiast podrozdziały i punkty pracy w sposób zachowujący jej ciągłość (z pozostawieniem jedynie odstępu dwóch wierszy). Tytuły rozdziałów, podrozdziałów i punktów w tekście pracy muszą być w pełni zgodne ze spisem treści.</w:t>
      </w:r>
    </w:p>
    <w:p w14:paraId="6FC1902A"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Praca dyplomowa powinna zawierać:</w:t>
      </w:r>
    </w:p>
    <w:p w14:paraId="6FC4831B" w14:textId="306FD357" w:rsidR="009864BC" w:rsidRPr="003B2724" w:rsidRDefault="009864BC" w:rsidP="00502E71">
      <w:pPr>
        <w:numPr>
          <w:ilvl w:val="0"/>
          <w:numId w:val="11"/>
        </w:numPr>
        <w:spacing w:after="0" w:line="240" w:lineRule="auto"/>
        <w:ind w:left="1068"/>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Część teoretyczną (liczba rozdziałów podyktowa</w:t>
      </w:r>
      <w:r w:rsidR="003B5AF7" w:rsidRPr="003B2724">
        <w:rPr>
          <w:rFonts w:ascii="Times New Roman" w:eastAsia="Times New Roman" w:hAnsi="Times New Roman" w:cs="Times New Roman"/>
          <w:sz w:val="24"/>
          <w:szCs w:val="24"/>
          <w:lang w:eastAsia="pl-PL"/>
        </w:rPr>
        <w:t>na jest tematem opracowania), w </w:t>
      </w:r>
      <w:r w:rsidRPr="003B2724">
        <w:rPr>
          <w:rFonts w:ascii="Times New Roman" w:eastAsia="Times New Roman" w:hAnsi="Times New Roman" w:cs="Times New Roman"/>
          <w:sz w:val="24"/>
          <w:szCs w:val="24"/>
          <w:lang w:eastAsia="pl-PL"/>
        </w:rPr>
        <w:t>której powinno się:</w:t>
      </w:r>
    </w:p>
    <w:p w14:paraId="60E699B8" w14:textId="77777777" w:rsidR="009864BC" w:rsidRPr="003B2724" w:rsidRDefault="009864BC" w:rsidP="00502E71">
      <w:pPr>
        <w:numPr>
          <w:ilvl w:val="0"/>
          <w:numId w:val="12"/>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wyjaśnić pojęcia i terminy związanych z tematem pracy, </w:t>
      </w:r>
    </w:p>
    <w:p w14:paraId="09A40BE0" w14:textId="77777777" w:rsidR="009864BC" w:rsidRPr="003B2724" w:rsidRDefault="009864BC" w:rsidP="00502E71">
      <w:pPr>
        <w:numPr>
          <w:ilvl w:val="0"/>
          <w:numId w:val="13"/>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dokonać przeglądu literatury przedmiotu,</w:t>
      </w:r>
    </w:p>
    <w:p w14:paraId="756856A8" w14:textId="77777777" w:rsidR="009864BC" w:rsidRPr="003B2724" w:rsidRDefault="009864BC" w:rsidP="00502E71">
      <w:pPr>
        <w:numPr>
          <w:ilvl w:val="0"/>
          <w:numId w:val="13"/>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uzasadnić wybór metod i technik dla potrzeb badań empirycznych.</w:t>
      </w:r>
    </w:p>
    <w:p w14:paraId="3ED15368" w14:textId="77777777" w:rsidR="009864BC" w:rsidRPr="003B2724" w:rsidRDefault="009864BC" w:rsidP="00502E71">
      <w:pPr>
        <w:numPr>
          <w:ilvl w:val="0"/>
          <w:numId w:val="14"/>
        </w:numPr>
        <w:spacing w:after="0" w:line="240" w:lineRule="auto"/>
        <w:ind w:left="1068"/>
        <w:jc w:val="both"/>
        <w:textAlignment w:val="baseline"/>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Część badawczą (praktyczną, empiryczną), która obejmować powinna:</w:t>
      </w:r>
    </w:p>
    <w:p w14:paraId="7F7997AA" w14:textId="77777777" w:rsidR="009864BC" w:rsidRPr="003B2724" w:rsidRDefault="009864BC" w:rsidP="00502E71">
      <w:pPr>
        <w:numPr>
          <w:ilvl w:val="0"/>
          <w:numId w:val="15"/>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opis i wyniki </w:t>
      </w:r>
      <w:del w:id="4" w:author="Barbara Oliwkiewicz" w:date="2023-05-25T20:16:00Z">
        <w:r w:rsidRPr="003B2724" w:rsidDel="0057294E">
          <w:rPr>
            <w:rFonts w:ascii="Times New Roman" w:eastAsia="Times New Roman" w:hAnsi="Times New Roman" w:cs="Times New Roman"/>
            <w:sz w:val="24"/>
            <w:szCs w:val="24"/>
            <w:lang w:eastAsia="pl-PL"/>
          </w:rPr>
          <w:delText xml:space="preserve"> </w:delText>
        </w:r>
      </w:del>
      <w:r w:rsidRPr="003B2724">
        <w:rPr>
          <w:rFonts w:ascii="Times New Roman" w:eastAsia="Times New Roman" w:hAnsi="Times New Roman" w:cs="Times New Roman"/>
          <w:sz w:val="24"/>
          <w:szCs w:val="24"/>
          <w:lang w:eastAsia="pl-PL"/>
        </w:rPr>
        <w:t>badań będących przedmiotem pracy</w:t>
      </w:r>
    </w:p>
    <w:p w14:paraId="76BC619F" w14:textId="6A0E3731" w:rsidR="009864BC" w:rsidRPr="003B2724" w:rsidRDefault="009864BC" w:rsidP="00502E71">
      <w:pPr>
        <w:numPr>
          <w:ilvl w:val="0"/>
          <w:numId w:val="15"/>
        </w:numPr>
        <w:spacing w:after="0" w:line="240" w:lineRule="auto"/>
        <w:ind w:left="1776"/>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wnioski z tych badań i jeśli to moż</w:t>
      </w:r>
      <w:r w:rsidR="003B5AF7" w:rsidRPr="003B2724">
        <w:rPr>
          <w:rFonts w:ascii="Times New Roman" w:eastAsia="Times New Roman" w:hAnsi="Times New Roman" w:cs="Times New Roman"/>
          <w:sz w:val="24"/>
          <w:szCs w:val="24"/>
          <w:lang w:eastAsia="pl-PL"/>
        </w:rPr>
        <w:t>liwe propozycje ich wdrożenie w </w:t>
      </w:r>
      <w:r w:rsidRPr="003B2724">
        <w:rPr>
          <w:rFonts w:ascii="Times New Roman" w:eastAsia="Times New Roman" w:hAnsi="Times New Roman" w:cs="Times New Roman"/>
          <w:sz w:val="24"/>
          <w:szCs w:val="24"/>
          <w:lang w:eastAsia="pl-PL"/>
        </w:rPr>
        <w:t>praktyce.</w:t>
      </w:r>
    </w:p>
    <w:p w14:paraId="33F9FD2F"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1872C79F"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1.5. Podsumowanie (zakończenie) </w:t>
      </w:r>
    </w:p>
    <w:p w14:paraId="0660E68C" w14:textId="032D812A"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Zakończenie stanowi syntetyczne podsumowanie całej pracy zawierające wnioski wskazujące na spełnienie celu pracy. Należy przypomnieć co było celem pracy, co zostało wykonane</w:t>
      </w:r>
      <w:ins w:id="5" w:author="Barbara Oliwkiewicz" w:date="2023-05-25T20:17:00Z">
        <w:r w:rsidR="0057294E" w:rsidRPr="003B2724">
          <w:rPr>
            <w:rFonts w:ascii="Times New Roman" w:eastAsia="Times New Roman" w:hAnsi="Times New Roman" w:cs="Times New Roman"/>
            <w:sz w:val="24"/>
            <w:szCs w:val="24"/>
            <w:lang w:eastAsia="pl-PL"/>
          </w:rPr>
          <w:t>,</w:t>
        </w:r>
      </w:ins>
      <w:r w:rsidRPr="003B2724">
        <w:rPr>
          <w:rFonts w:ascii="Times New Roman" w:eastAsia="Times New Roman" w:hAnsi="Times New Roman" w:cs="Times New Roman"/>
          <w:sz w:val="24"/>
          <w:szCs w:val="24"/>
          <w:lang w:eastAsia="pl-PL"/>
        </w:rPr>
        <w:t xml:space="preserve"> aby ten osiągnąć i co z tego wynika. Należy zweryfikować hipotezę badawczą i poinformować czy i w jakim stopniu udało się ją zweryfikow</w:t>
      </w:r>
      <w:r w:rsidR="003B5AF7" w:rsidRPr="003B2724">
        <w:rPr>
          <w:rFonts w:ascii="Times New Roman" w:eastAsia="Times New Roman" w:hAnsi="Times New Roman" w:cs="Times New Roman"/>
          <w:sz w:val="24"/>
          <w:szCs w:val="24"/>
          <w:lang w:eastAsia="pl-PL"/>
        </w:rPr>
        <w:t>ać. Należy także poinformować o </w:t>
      </w:r>
      <w:r w:rsidRPr="003B2724">
        <w:rPr>
          <w:rFonts w:ascii="Times New Roman" w:eastAsia="Times New Roman" w:hAnsi="Times New Roman" w:cs="Times New Roman"/>
          <w:sz w:val="24"/>
          <w:szCs w:val="24"/>
          <w:lang w:eastAsia="pl-PL"/>
        </w:rPr>
        <w:t>możliwościach wykorzystania wniosków z pracy w praktyce.</w:t>
      </w:r>
    </w:p>
    <w:p w14:paraId="4E793CC9"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Podsumowania nie numeruje się w spisie treści.</w:t>
      </w:r>
    </w:p>
    <w:p w14:paraId="1C1DC024"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3C60E5BE" w14:textId="77777777" w:rsidR="009864BC" w:rsidRPr="003B2724" w:rsidRDefault="009864BC" w:rsidP="009864BC">
      <w:pPr>
        <w:spacing w:after="0" w:line="240" w:lineRule="auto"/>
        <w:ind w:left="720"/>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b/>
          <w:bCs/>
          <w:sz w:val="24"/>
          <w:szCs w:val="24"/>
          <w:lang w:eastAsia="pl-PL"/>
        </w:rPr>
        <w:t>1.6. Bibliografia </w:t>
      </w:r>
    </w:p>
    <w:p w14:paraId="6C5A7A7E"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Bibliografię stanowi spis wszystkich wykorzystanych w pracy pozycji wydawniczych oraz materiałów źródłowych. W bibliografii należy zawrzeć tylko te pozycje, na które powoływano się w tekście pracy i zawarto w prawidłowo sformułowanym przypisie. </w:t>
      </w:r>
    </w:p>
    <w:p w14:paraId="661A371F"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Bibliografia powinna być podzielona rodzaje wykorzystanych w pracy źródeł, na przykład: </w:t>
      </w:r>
    </w:p>
    <w:p w14:paraId="16C18A23" w14:textId="77777777" w:rsidR="009864BC" w:rsidRPr="003B2724" w:rsidRDefault="009864BC" w:rsidP="00502E71">
      <w:pPr>
        <w:numPr>
          <w:ilvl w:val="0"/>
          <w:numId w:val="16"/>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Akty prawne</w:t>
      </w:r>
    </w:p>
    <w:p w14:paraId="19DD2D72"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Monografie i artykuły naukowe</w:t>
      </w:r>
    </w:p>
    <w:p w14:paraId="552521E4"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Prasę </w:t>
      </w:r>
    </w:p>
    <w:p w14:paraId="0C91F981"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proofErr w:type="spellStart"/>
      <w:r w:rsidRPr="003B2724">
        <w:rPr>
          <w:rFonts w:ascii="Times New Roman" w:eastAsia="Times New Roman" w:hAnsi="Times New Roman" w:cs="Times New Roman"/>
          <w:sz w:val="24"/>
          <w:szCs w:val="24"/>
          <w:lang w:eastAsia="pl-PL"/>
        </w:rPr>
        <w:t>Netografię</w:t>
      </w:r>
      <w:proofErr w:type="spellEnd"/>
      <w:r w:rsidRPr="003B2724">
        <w:rPr>
          <w:rFonts w:ascii="Times New Roman" w:eastAsia="Times New Roman" w:hAnsi="Times New Roman" w:cs="Times New Roman"/>
          <w:sz w:val="24"/>
          <w:szCs w:val="24"/>
          <w:lang w:eastAsia="pl-PL"/>
        </w:rPr>
        <w:t> </w:t>
      </w:r>
    </w:p>
    <w:p w14:paraId="571D7CE3" w14:textId="77777777" w:rsidR="009864BC" w:rsidRPr="003B2724" w:rsidRDefault="009864BC" w:rsidP="00502E71">
      <w:pPr>
        <w:numPr>
          <w:ilvl w:val="0"/>
          <w:numId w:val="17"/>
        </w:numPr>
        <w:spacing w:after="0" w:line="240" w:lineRule="auto"/>
        <w:ind w:left="1440"/>
        <w:jc w:val="both"/>
        <w:textAlignment w:val="baseline"/>
        <w:rPr>
          <w:rFonts w:ascii="Arial" w:eastAsia="Times New Roman" w:hAnsi="Arial" w:cs="Arial"/>
          <w:sz w:val="24"/>
          <w:szCs w:val="24"/>
          <w:lang w:eastAsia="pl-PL"/>
        </w:rPr>
      </w:pPr>
      <w:r w:rsidRPr="003B2724">
        <w:rPr>
          <w:rFonts w:ascii="Times New Roman" w:eastAsia="Times New Roman" w:hAnsi="Times New Roman" w:cs="Times New Roman"/>
          <w:sz w:val="24"/>
          <w:szCs w:val="24"/>
          <w:lang w:eastAsia="pl-PL"/>
        </w:rPr>
        <w:t>Inne źródła</w:t>
      </w:r>
    </w:p>
    <w:p w14:paraId="214D050E" w14:textId="77777777" w:rsidR="009864BC" w:rsidRPr="003B2724" w:rsidRDefault="009864BC" w:rsidP="009864BC">
      <w:pPr>
        <w:spacing w:after="0" w:line="240" w:lineRule="auto"/>
        <w:rPr>
          <w:rFonts w:ascii="Times New Roman" w:eastAsia="Times New Roman" w:hAnsi="Times New Roman" w:cs="Times New Roman"/>
          <w:sz w:val="24"/>
          <w:szCs w:val="24"/>
          <w:lang w:eastAsia="pl-PL"/>
        </w:rPr>
      </w:pPr>
    </w:p>
    <w:p w14:paraId="22C7B5D7"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Pozycje literatury zawarte w bibliografii należy podawać w porządku alfabetycznym według nazwisk autorów. </w:t>
      </w:r>
    </w:p>
    <w:p w14:paraId="6297C515" w14:textId="77777777" w:rsidR="009864BC" w:rsidRPr="003B2724" w:rsidRDefault="009864BC" w:rsidP="009864BC">
      <w:pPr>
        <w:spacing w:after="0" w:line="240" w:lineRule="auto"/>
        <w:jc w:val="both"/>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t>Jeśli w bibliografii umieszcza się pozycje w </w:t>
      </w:r>
      <w:del w:id="6" w:author="Barbara Oliwkiewicz" w:date="2023-05-25T20:17:00Z">
        <w:r w:rsidRPr="003B2724" w:rsidDel="0057294E">
          <w:rPr>
            <w:rFonts w:ascii="Times New Roman" w:eastAsia="Times New Roman" w:hAnsi="Times New Roman" w:cs="Times New Roman"/>
            <w:sz w:val="24"/>
            <w:szCs w:val="24"/>
            <w:lang w:eastAsia="pl-PL"/>
          </w:rPr>
          <w:delText xml:space="preserve"> </w:delText>
        </w:r>
      </w:del>
      <w:r w:rsidRPr="003B2724">
        <w:rPr>
          <w:rFonts w:ascii="Times New Roman" w:eastAsia="Times New Roman" w:hAnsi="Times New Roman" w:cs="Times New Roman"/>
          <w:sz w:val="24"/>
          <w:szCs w:val="24"/>
          <w:lang w:eastAsia="pl-PL"/>
        </w:rPr>
        <w:t>języku rosyjskim lub ukraińskim to należy zapisać je cyrylicą oraz w języku łacińskim (transliteracja).</w:t>
      </w:r>
    </w:p>
    <w:p w14:paraId="266D56EE" w14:textId="4BACBCE8" w:rsidR="009864BC" w:rsidRPr="003B2724" w:rsidRDefault="008B5075" w:rsidP="009864BC">
      <w:pPr>
        <w:spacing w:after="240" w:line="240" w:lineRule="auto"/>
        <w:rPr>
          <w:rFonts w:ascii="Times New Roman" w:eastAsia="Times New Roman" w:hAnsi="Times New Roman" w:cs="Times New Roman"/>
          <w:sz w:val="24"/>
          <w:szCs w:val="24"/>
          <w:lang w:eastAsia="pl-PL"/>
        </w:rPr>
      </w:pPr>
      <w:r w:rsidRPr="003B2724">
        <w:rPr>
          <w:rFonts w:ascii="Times New Roman" w:eastAsia="Times New Roman" w:hAnsi="Times New Roman" w:cs="Times New Roman"/>
          <w:sz w:val="24"/>
          <w:szCs w:val="24"/>
          <w:lang w:eastAsia="pl-PL"/>
        </w:rPr>
        <w:br w:type="page"/>
      </w:r>
    </w:p>
    <w:p w14:paraId="4171511C"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lastRenderedPageBreak/>
        <w:t>Przykłady:</w:t>
      </w:r>
    </w:p>
    <w:p w14:paraId="334174D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712B4100"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Davies N., </w:t>
      </w:r>
      <w:r w:rsidRPr="00422850">
        <w:rPr>
          <w:rFonts w:ascii="Times New Roman" w:eastAsia="Times New Roman" w:hAnsi="Times New Roman" w:cs="Times New Roman"/>
          <w:i/>
          <w:iCs/>
          <w:sz w:val="24"/>
          <w:szCs w:val="24"/>
          <w:lang w:eastAsia="pl-PL"/>
        </w:rPr>
        <w:t>Europa. Rozprawa historyka z historią</w:t>
      </w:r>
      <w:r w:rsidRPr="00422850">
        <w:rPr>
          <w:rFonts w:ascii="Times New Roman" w:eastAsia="Times New Roman" w:hAnsi="Times New Roman" w:cs="Times New Roman"/>
          <w:sz w:val="24"/>
          <w:szCs w:val="24"/>
          <w:lang w:eastAsia="pl-PL"/>
        </w:rPr>
        <w:t>, Wydawnictwo XYZ, Kraków 1998.</w:t>
      </w:r>
    </w:p>
    <w:p w14:paraId="23699D5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Wydawnictwo XYZ, </w:t>
      </w:r>
      <w:del w:id="7"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Wrocław 1997.</w:t>
      </w:r>
    </w:p>
    <w:p w14:paraId="25C66561"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Geremek B., </w:t>
      </w:r>
      <w:r w:rsidRPr="00422850">
        <w:rPr>
          <w:rFonts w:ascii="Times New Roman" w:eastAsia="Times New Roman" w:hAnsi="Times New Roman" w:cs="Times New Roman"/>
          <w:i/>
          <w:iCs/>
          <w:sz w:val="24"/>
          <w:szCs w:val="24"/>
          <w:lang w:eastAsia="pl-PL"/>
        </w:rPr>
        <w:t>Więź i poczucie wspólnoty w średniowiecznej Europie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Dziesięć wieków Europy. Studia z dziejów kontynentu</w:t>
      </w:r>
      <w:r w:rsidRPr="00422850">
        <w:rPr>
          <w:rFonts w:ascii="Times New Roman" w:eastAsia="Times New Roman" w:hAnsi="Times New Roman" w:cs="Times New Roman"/>
          <w:sz w:val="24"/>
          <w:szCs w:val="24"/>
          <w:lang w:eastAsia="pl-PL"/>
        </w:rPr>
        <w:t>, red. J. Żarnowski, Wydawnictwo XYZ, Warszawa 1983.</w:t>
      </w:r>
    </w:p>
    <w:p w14:paraId="472C125B" w14:textId="77777777" w:rsidR="009864BC" w:rsidRPr="00422850" w:rsidRDefault="009864BC" w:rsidP="003B5AF7">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Porębski A., </w:t>
      </w:r>
      <w:r w:rsidRPr="00422850">
        <w:rPr>
          <w:rFonts w:ascii="Times New Roman" w:eastAsia="Times New Roman" w:hAnsi="Times New Roman" w:cs="Times New Roman"/>
          <w:i/>
          <w:iCs/>
          <w:sz w:val="24"/>
          <w:szCs w:val="24"/>
          <w:lang w:eastAsia="pl-PL"/>
        </w:rPr>
        <w:t>Wielokulturowość Szwajcarii w procesie zmiany</w:t>
      </w:r>
      <w:r w:rsidRPr="00422850">
        <w:rPr>
          <w:rFonts w:ascii="Times New Roman" w:eastAsia="Times New Roman" w:hAnsi="Times New Roman" w:cs="Times New Roman"/>
          <w:sz w:val="24"/>
          <w:szCs w:val="24"/>
          <w:lang w:eastAsia="pl-PL"/>
        </w:rPr>
        <w:t>, „Krakowskie Studia Międzynarodowe” 2005, nr 4.</w:t>
      </w:r>
    </w:p>
    <w:p w14:paraId="00C8F7EB"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8DB9118" w14:textId="77777777" w:rsidR="009864BC" w:rsidRPr="00422850" w:rsidRDefault="009864BC" w:rsidP="009864BC">
      <w:pPr>
        <w:spacing w:after="0" w:line="240" w:lineRule="auto"/>
        <w:ind w:left="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1.7. Tabele, fotografie, rysunki   </w:t>
      </w:r>
    </w:p>
    <w:p w14:paraId="5A5A0B5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Podczas pisaniu pracy zaleca się jej wzbogacenie o własną prezentację graficzną a także o tabele i wykresy prezentujące uzyskane wyniki. Wszystkie tabele, fotografie, rysunki zamieszczone w pracy powinny mieć jednolitą budowę: na górze (nad nim) kolejny numer (cyfry arabskie z zachowaniem, ciągłości w całej pracy umieszczone) i tytuł, na dole (pod nimi) źródło, na podstawie którego zostały sporządzone lub informację, że jest to opracowanie własne.</w:t>
      </w:r>
    </w:p>
    <w:p w14:paraId="4B717101" w14:textId="049CDFE9"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Na końcu pracy należy na osobnej stronie zawrzeć spisy ta</w:t>
      </w:r>
      <w:r w:rsidR="00B00022">
        <w:rPr>
          <w:rFonts w:ascii="Times New Roman" w:eastAsia="Times New Roman" w:hAnsi="Times New Roman" w:cs="Times New Roman"/>
          <w:sz w:val="24"/>
          <w:szCs w:val="24"/>
          <w:lang w:eastAsia="pl-PL"/>
        </w:rPr>
        <w:t>bel, rysunków, schematów wraz z </w:t>
      </w:r>
      <w:r w:rsidRPr="00422850">
        <w:rPr>
          <w:rFonts w:ascii="Times New Roman" w:eastAsia="Times New Roman" w:hAnsi="Times New Roman" w:cs="Times New Roman"/>
          <w:sz w:val="24"/>
          <w:szCs w:val="24"/>
          <w:lang w:eastAsia="pl-PL"/>
        </w:rPr>
        <w:t>numerami stron w tekście pracy.</w:t>
      </w:r>
    </w:p>
    <w:p w14:paraId="5A0904E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270D43E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przypadku zestawień liczbowych, czy też słowno-liczbowych stosuje się nazwę „tabela”. Każda tabela ma tytuł, swój kolejny numer, zasadniczą makietę, uwagi objaśniające (legenda) oraz źródło (umieszczane pod tabelą/tablicą),</w:t>
      </w:r>
    </w:p>
    <w:p w14:paraId="42F364D7" w14:textId="3E8A53CB" w:rsidR="009864BC" w:rsidRPr="00422850" w:rsidRDefault="009864BC" w:rsidP="00502E71">
      <w:pPr>
        <w:numPr>
          <w:ilvl w:val="0"/>
          <w:numId w:val="18"/>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 tytule tabeli należy zawrzeć zakres przedmiotowy, podmiotowy, p</w:t>
      </w:r>
      <w:r w:rsidR="00AF695D">
        <w:rPr>
          <w:rFonts w:ascii="Times New Roman" w:eastAsia="Times New Roman" w:hAnsi="Times New Roman" w:cs="Times New Roman"/>
          <w:sz w:val="24"/>
          <w:szCs w:val="24"/>
          <w:lang w:eastAsia="pl-PL"/>
        </w:rPr>
        <w:t>rzestrzenny i </w:t>
      </w:r>
      <w:r w:rsidRPr="00422850">
        <w:rPr>
          <w:rFonts w:ascii="Times New Roman" w:eastAsia="Times New Roman" w:hAnsi="Times New Roman" w:cs="Times New Roman"/>
          <w:sz w:val="24"/>
          <w:szCs w:val="24"/>
          <w:lang w:eastAsia="pl-PL"/>
        </w:rPr>
        <w:t>czasowy informacji w niej występujących, </w:t>
      </w:r>
    </w:p>
    <w:p w14:paraId="0E70571D"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każda kolumna i wiersz powinny posiadać swoje tytuły, </w:t>
      </w:r>
    </w:p>
    <w:p w14:paraId="06CAA032"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legenda (objaśnienia) powinna być umieszczona pod tabelą/tablicą, ale przed podaniem źródła,</w:t>
      </w:r>
    </w:p>
    <w:p w14:paraId="26705B88"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źródło podaje się na końcu (pod tabelą/tablicą) i powinno ono zawierać informację, skąd zaczerpnięto cytowane w danej tabeli/tablicy dane. Jeżeli tabela ma charakter autorski</w:t>
      </w:r>
      <w:del w:id="8" w:author="Barbara Oliwkiewicz" w:date="2023-05-25T20:17:00Z">
        <w:r w:rsidRPr="00422850" w:rsidDel="0057294E">
          <w:rPr>
            <w:rFonts w:ascii="Times New Roman" w:eastAsia="Times New Roman" w:hAnsi="Times New Roman" w:cs="Times New Roman"/>
            <w:sz w:val="24"/>
            <w:szCs w:val="24"/>
            <w:lang w:eastAsia="pl-PL"/>
          </w:rPr>
          <w:delText>,</w:delText>
        </w:r>
      </w:del>
      <w:r w:rsidRPr="00422850">
        <w:rPr>
          <w:rFonts w:ascii="Times New Roman" w:eastAsia="Times New Roman" w:hAnsi="Times New Roman" w:cs="Times New Roman"/>
          <w:sz w:val="24"/>
          <w:szCs w:val="24"/>
          <w:lang w:eastAsia="pl-PL"/>
        </w:rPr>
        <w:t xml:space="preserve"> jako źródło należy wpisać: „opracowanie własne”.</w:t>
      </w:r>
    </w:p>
    <w:p w14:paraId="3F74412E" w14:textId="77777777"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należy tak rozplanować zawartość tabeli/tablicy, aby mieściły się one na jednej stronie i starać się nie przenosić </w:t>
      </w:r>
      <w:del w:id="9"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na kolejne strony,</w:t>
      </w:r>
    </w:p>
    <w:p w14:paraId="69F55434" w14:textId="091D45AB" w:rsidR="009864BC" w:rsidRPr="00422850" w:rsidRDefault="009864BC" w:rsidP="00502E71">
      <w:pPr>
        <w:numPr>
          <w:ilvl w:val="0"/>
          <w:numId w:val="19"/>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omówienie w tekście pracy informacji</w:t>
      </w:r>
      <w:r w:rsidR="00AF695D">
        <w:rPr>
          <w:rFonts w:ascii="Times New Roman" w:eastAsia="Times New Roman" w:hAnsi="Times New Roman" w:cs="Times New Roman"/>
          <w:sz w:val="24"/>
          <w:szCs w:val="24"/>
          <w:lang w:eastAsia="pl-PL"/>
        </w:rPr>
        <w:t xml:space="preserve"> i prawidłowości wynikających z </w:t>
      </w:r>
      <w:r w:rsidRPr="00422850">
        <w:rPr>
          <w:rFonts w:ascii="Times New Roman" w:eastAsia="Times New Roman" w:hAnsi="Times New Roman" w:cs="Times New Roman"/>
          <w:sz w:val="24"/>
          <w:szCs w:val="24"/>
          <w:lang w:eastAsia="pl-PL"/>
        </w:rPr>
        <w:t>przedstawionych tabel/tablic, wiąże się z koniecznością podania jej numeru.</w:t>
      </w:r>
    </w:p>
    <w:p w14:paraId="03AC4E9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Podobne wymogi stosuje się do wykresów i schematów; uwaga: nazwa "wykres" obowiązuje w całym opracowaniu i nie należy jej zastępować innymi sformułowaniami typu: „rysunek”, „wykaz” lub „schemat” itp.</w:t>
      </w:r>
    </w:p>
    <w:p w14:paraId="044EFE4D"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657E797B" w14:textId="126262B6" w:rsidR="009864BC" w:rsidRPr="00422850" w:rsidRDefault="009864BC" w:rsidP="009864BC">
      <w:pPr>
        <w:spacing w:after="0" w:line="240" w:lineRule="auto"/>
        <w:ind w:firstLine="720"/>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1.8. Załączniki </w:t>
      </w:r>
    </w:p>
    <w:p w14:paraId="2D7AF9E1" w14:textId="356F57FF" w:rsidR="009864BC" w:rsidRPr="00D74090" w:rsidRDefault="009864BC" w:rsidP="00D74090">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W załącznikach można umieścić dokumenty, ankiety, teksty, fotografie itp., ważne dla pracy. Muszą być one zatytułowane i kolejno ponumerowane, a ich spis z numerami stro</w:t>
      </w:r>
      <w:r w:rsidR="00D74090">
        <w:rPr>
          <w:rFonts w:ascii="Times New Roman" w:eastAsia="Times New Roman" w:hAnsi="Times New Roman" w:cs="Times New Roman"/>
          <w:sz w:val="24"/>
          <w:szCs w:val="24"/>
          <w:lang w:eastAsia="pl-PL"/>
        </w:rPr>
        <w:t>n zawarty na końcu opracowania.</w:t>
      </w:r>
      <w:r w:rsidRPr="000F1F8B">
        <w:rPr>
          <w:rFonts w:ascii="Times New Roman" w:eastAsia="Times New Roman" w:hAnsi="Times New Roman" w:cs="Times New Roman"/>
          <w:b/>
          <w:bCs/>
          <w:color w:val="FF0000"/>
          <w:sz w:val="28"/>
          <w:szCs w:val="28"/>
          <w:lang w:eastAsia="pl-PL"/>
        </w:rPr>
        <w:br w:type="page"/>
      </w:r>
    </w:p>
    <w:p w14:paraId="61D100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lastRenderedPageBreak/>
        <w:t>2. Układ graficzny pracy</w:t>
      </w:r>
    </w:p>
    <w:p w14:paraId="2A1037C9"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B38E3D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2.1. Format i postać maszynopisu</w:t>
      </w:r>
    </w:p>
    <w:p w14:paraId="6088EC45" w14:textId="77777777" w:rsidR="009864BC" w:rsidRPr="00422850" w:rsidRDefault="009864BC" w:rsidP="00502E71">
      <w:pPr>
        <w:numPr>
          <w:ilvl w:val="0"/>
          <w:numId w:val="20"/>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papier biały format A4 zapisany dwustronnie,</w:t>
      </w:r>
    </w:p>
    <w:p w14:paraId="7FDCEC01" w14:textId="2588A746" w:rsidR="009864BC" w:rsidRPr="000C55D7" w:rsidRDefault="009864BC" w:rsidP="003B2724">
      <w:pPr>
        <w:spacing w:after="0" w:line="240" w:lineRule="auto"/>
        <w:jc w:val="both"/>
        <w:textAlignment w:val="baseline"/>
        <w:rPr>
          <w:rFonts w:ascii="Arial" w:eastAsia="Times New Roman" w:hAnsi="Arial" w:cs="Arial"/>
          <w:b/>
          <w:bCs/>
          <w:strike/>
          <w:color w:val="FF0000"/>
          <w:sz w:val="24"/>
          <w:szCs w:val="24"/>
          <w:lang w:eastAsia="pl-PL"/>
        </w:rPr>
      </w:pPr>
    </w:p>
    <w:p w14:paraId="5956D381" w14:textId="77777777" w:rsidR="009864BC" w:rsidRPr="000F1F8B" w:rsidRDefault="009864BC" w:rsidP="009864BC">
      <w:pPr>
        <w:spacing w:after="0" w:line="240" w:lineRule="auto"/>
        <w:rPr>
          <w:rFonts w:ascii="Times New Roman" w:eastAsia="Times New Roman" w:hAnsi="Times New Roman" w:cs="Times New Roman"/>
          <w:color w:val="FF0000"/>
          <w:sz w:val="24"/>
          <w:szCs w:val="24"/>
          <w:lang w:eastAsia="pl-PL"/>
        </w:rPr>
      </w:pPr>
    </w:p>
    <w:p w14:paraId="72FCE07D"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2.2. Krój pisma </w:t>
      </w:r>
    </w:p>
    <w:p w14:paraId="6A3D1970"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tekst</w:t>
      </w:r>
      <w:proofErr w:type="spellEnd"/>
      <w:r w:rsidRPr="00422850">
        <w:rPr>
          <w:rFonts w:ascii="Times New Roman" w:eastAsia="Times New Roman" w:hAnsi="Times New Roman" w:cs="Times New Roman"/>
          <w:sz w:val="24"/>
          <w:szCs w:val="24"/>
          <w:lang w:val="en-GB" w:eastAsia="pl-PL"/>
        </w:rPr>
        <w:t xml:space="preserve"> </w:t>
      </w:r>
      <w:proofErr w:type="spellStart"/>
      <w:r w:rsidRPr="00422850">
        <w:rPr>
          <w:rFonts w:ascii="Times New Roman" w:eastAsia="Times New Roman" w:hAnsi="Times New Roman" w:cs="Times New Roman"/>
          <w:sz w:val="24"/>
          <w:szCs w:val="24"/>
          <w:lang w:val="en-GB" w:eastAsia="pl-PL"/>
        </w:rPr>
        <w:t>pracy</w:t>
      </w:r>
      <w:proofErr w:type="spellEnd"/>
      <w:r w:rsidRPr="00422850">
        <w:rPr>
          <w:rFonts w:ascii="Times New Roman" w:eastAsia="Times New Roman" w:hAnsi="Times New Roman" w:cs="Times New Roman"/>
          <w:sz w:val="24"/>
          <w:szCs w:val="24"/>
          <w:lang w:val="en-GB" w:eastAsia="pl-PL"/>
        </w:rPr>
        <w:t xml:space="preserve"> – Times New Roman 10 pkt., </w:t>
      </w:r>
    </w:p>
    <w:p w14:paraId="4505CB9B"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dużymi 14 pkt,</w:t>
      </w:r>
    </w:p>
    <w:p w14:paraId="0A60E50F"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podrozdziałów pogrubionymi (</w:t>
      </w:r>
      <w:proofErr w:type="spellStart"/>
      <w:r w:rsidRPr="00422850">
        <w:rPr>
          <w:rFonts w:ascii="Times New Roman" w:eastAsia="Times New Roman" w:hAnsi="Times New Roman" w:cs="Times New Roman"/>
          <w:sz w:val="24"/>
          <w:szCs w:val="24"/>
          <w:lang w:eastAsia="pl-PL"/>
        </w:rPr>
        <w:t>bold</w:t>
      </w:r>
      <w:proofErr w:type="spellEnd"/>
      <w:r w:rsidRPr="00422850">
        <w:rPr>
          <w:rFonts w:ascii="Times New Roman" w:eastAsia="Times New Roman" w:hAnsi="Times New Roman" w:cs="Times New Roman"/>
          <w:sz w:val="24"/>
          <w:szCs w:val="24"/>
          <w:lang w:eastAsia="pl-PL"/>
        </w:rPr>
        <w:t>) literami 14 pkt,</w:t>
      </w:r>
    </w:p>
    <w:p w14:paraId="42402B91"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tytuły punktów, pogrubionymi literami 12 pkt, wg wzoru na następnej stronie,</w:t>
      </w:r>
    </w:p>
    <w:p w14:paraId="32D43F94"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interlinia – odstęp między wierszami pojedynczy,</w:t>
      </w:r>
    </w:p>
    <w:p w14:paraId="1397EBCE"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terminy i wyrażenia obcojęzyczne oraz tytuły artykułów i książek należy pisać kursywą (</w:t>
      </w:r>
      <w:proofErr w:type="spellStart"/>
      <w:r w:rsidRPr="00422850">
        <w:rPr>
          <w:rFonts w:ascii="Times New Roman" w:eastAsia="Times New Roman" w:hAnsi="Times New Roman" w:cs="Times New Roman"/>
          <w:sz w:val="24"/>
          <w:szCs w:val="24"/>
          <w:lang w:eastAsia="pl-PL"/>
        </w:rPr>
        <w:t>italic</w:t>
      </w:r>
      <w:proofErr w:type="spellEnd"/>
      <w:r w:rsidRPr="00422850">
        <w:rPr>
          <w:rFonts w:ascii="Times New Roman" w:eastAsia="Times New Roman" w:hAnsi="Times New Roman" w:cs="Times New Roman"/>
          <w:sz w:val="24"/>
          <w:szCs w:val="24"/>
          <w:lang w:eastAsia="pl-PL"/>
        </w:rPr>
        <w:t>).</w:t>
      </w:r>
    </w:p>
    <w:p w14:paraId="463E0BE9" w14:textId="77777777" w:rsidR="009864BC" w:rsidRPr="00422850" w:rsidRDefault="009864BC" w:rsidP="00502E71">
      <w:pPr>
        <w:numPr>
          <w:ilvl w:val="0"/>
          <w:numId w:val="21"/>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margines na zszycie </w:t>
      </w:r>
      <w:del w:id="10" w:author="Barbara Oliwkiewicz" w:date="2023-05-25T20:17: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25 mm, pozostałe marginesy 15mm.</w:t>
      </w:r>
    </w:p>
    <w:p w14:paraId="555BCDD3"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3DF3EB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2.3. Przypisy (odnośniki)</w:t>
      </w:r>
    </w:p>
    <w:p w14:paraId="51ACAA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 tworzyć, stosując polecenie: Wstaw/odwołanie/przypis dolny. W polu, które pojawi się na dole kolumny, należy wpisać tekst przypisu. Tekst przypisu musi kończyć się kropką.</w:t>
      </w:r>
    </w:p>
    <w:p w14:paraId="6808290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Przykłady:</w:t>
      </w:r>
    </w:p>
    <w:p w14:paraId="1C19E3DB" w14:textId="77777777" w:rsidR="009864BC" w:rsidRPr="00422850" w:rsidRDefault="009864BC" w:rsidP="00502E71">
      <w:pPr>
        <w:numPr>
          <w:ilvl w:val="0"/>
          <w:numId w:val="22"/>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publikacje książkowe</w:t>
      </w:r>
    </w:p>
    <w:p w14:paraId="28470FE4"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Grodziski, </w:t>
      </w:r>
      <w:r w:rsidRPr="00422850">
        <w:rPr>
          <w:rFonts w:ascii="Times New Roman" w:eastAsia="Times New Roman" w:hAnsi="Times New Roman" w:cs="Times New Roman"/>
          <w:i/>
          <w:iCs/>
          <w:sz w:val="24"/>
          <w:szCs w:val="24"/>
          <w:lang w:eastAsia="pl-PL"/>
        </w:rPr>
        <w:t>Habsburgowie</w:t>
      </w:r>
      <w:r w:rsidRPr="00422850">
        <w:rPr>
          <w:rFonts w:ascii="Times New Roman" w:eastAsia="Times New Roman" w:hAnsi="Times New Roman" w:cs="Times New Roman"/>
          <w:sz w:val="24"/>
          <w:szCs w:val="24"/>
          <w:lang w:eastAsia="pl-PL"/>
        </w:rPr>
        <w:t xml:space="preserve">, w: </w:t>
      </w:r>
      <w:r w:rsidRPr="00422850">
        <w:rPr>
          <w:rFonts w:ascii="Times New Roman" w:eastAsia="Times New Roman" w:hAnsi="Times New Roman" w:cs="Times New Roman"/>
          <w:i/>
          <w:iCs/>
          <w:sz w:val="24"/>
          <w:szCs w:val="24"/>
          <w:lang w:eastAsia="pl-PL"/>
        </w:rPr>
        <w:t>Dynastie Europy</w:t>
      </w:r>
      <w:r w:rsidRPr="00422850">
        <w:rPr>
          <w:rFonts w:ascii="Times New Roman" w:eastAsia="Times New Roman" w:hAnsi="Times New Roman" w:cs="Times New Roman"/>
          <w:sz w:val="24"/>
          <w:szCs w:val="24"/>
          <w:lang w:eastAsia="pl-PL"/>
        </w:rPr>
        <w:t>, red. A. Mączak, Wrocław 1997, s. 102–136.</w:t>
      </w:r>
    </w:p>
    <w:p w14:paraId="493974AB" w14:textId="77777777" w:rsidR="009864BC" w:rsidRPr="00422850" w:rsidRDefault="009864BC" w:rsidP="00502E71">
      <w:pPr>
        <w:numPr>
          <w:ilvl w:val="0"/>
          <w:numId w:val="23"/>
        </w:numPr>
        <w:spacing w:after="0" w:line="240" w:lineRule="auto"/>
        <w:ind w:left="1068"/>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artykuły w czasopismach</w:t>
      </w:r>
    </w:p>
    <w:p w14:paraId="3C3DB1F7" w14:textId="77777777" w:rsidR="009864BC" w:rsidRPr="00422850" w:rsidRDefault="009864BC" w:rsidP="009864BC">
      <w:pPr>
        <w:spacing w:after="0" w:line="240" w:lineRule="auto"/>
        <w:ind w:left="708"/>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S. Waltoś, </w:t>
      </w:r>
      <w:r w:rsidRPr="00422850">
        <w:rPr>
          <w:rFonts w:ascii="Times New Roman" w:eastAsia="Times New Roman" w:hAnsi="Times New Roman" w:cs="Times New Roman"/>
          <w:i/>
          <w:iCs/>
          <w:sz w:val="24"/>
          <w:szCs w:val="24"/>
          <w:lang w:eastAsia="pl-PL"/>
        </w:rPr>
        <w:t>Świadek koronny – obrzeża</w:t>
      </w:r>
      <w:r w:rsidRPr="00422850">
        <w:rPr>
          <w:rFonts w:ascii="Times New Roman" w:eastAsia="Times New Roman" w:hAnsi="Times New Roman" w:cs="Times New Roman"/>
          <w:sz w:val="24"/>
          <w:szCs w:val="24"/>
          <w:lang w:eastAsia="pl-PL"/>
        </w:rPr>
        <w:t xml:space="preserve"> </w:t>
      </w:r>
      <w:r w:rsidRPr="00422850">
        <w:rPr>
          <w:rFonts w:ascii="Times New Roman" w:eastAsia="Times New Roman" w:hAnsi="Times New Roman" w:cs="Times New Roman"/>
          <w:i/>
          <w:iCs/>
          <w:sz w:val="24"/>
          <w:szCs w:val="24"/>
          <w:lang w:eastAsia="pl-PL"/>
        </w:rPr>
        <w:t>odpowiedzialności karnej</w:t>
      </w:r>
      <w:r w:rsidRPr="00422850">
        <w:rPr>
          <w:rFonts w:ascii="Times New Roman" w:eastAsia="Times New Roman" w:hAnsi="Times New Roman" w:cs="Times New Roman"/>
          <w:sz w:val="24"/>
          <w:szCs w:val="24"/>
          <w:lang w:eastAsia="pl-PL"/>
        </w:rPr>
        <w:t>, „Państwo i Prawo” 1993, nr 1, s. 16.</w:t>
      </w:r>
    </w:p>
    <w:p w14:paraId="25E1358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W przypisach do oznaczania powtórzeń można stosować terminologię łacińską lub polską (konsekwentnie), czyli: </w:t>
      </w:r>
      <w:r w:rsidRPr="00422850">
        <w:rPr>
          <w:rFonts w:ascii="Times New Roman" w:eastAsia="Times New Roman" w:hAnsi="Times New Roman" w:cs="Times New Roman"/>
          <w:i/>
          <w:iCs/>
          <w:sz w:val="24"/>
          <w:szCs w:val="24"/>
          <w:lang w:eastAsia="pl-PL"/>
        </w:rPr>
        <w:t>op. cit</w:t>
      </w:r>
      <w:r w:rsidRPr="00422850">
        <w:rPr>
          <w:rFonts w:ascii="Times New Roman" w:eastAsia="Times New Roman" w:hAnsi="Times New Roman" w:cs="Times New Roman"/>
          <w:sz w:val="24"/>
          <w:szCs w:val="24"/>
          <w:lang w:eastAsia="pl-PL"/>
        </w:rPr>
        <w:t xml:space="preserve">., (dz. cyt.,) </w:t>
      </w:r>
      <w:r w:rsidRPr="00422850">
        <w:rPr>
          <w:rFonts w:ascii="Times New Roman" w:eastAsia="Times New Roman" w:hAnsi="Times New Roman" w:cs="Times New Roman"/>
          <w:i/>
          <w:iCs/>
          <w:sz w:val="24"/>
          <w:szCs w:val="24"/>
          <w:lang w:eastAsia="pl-PL"/>
        </w:rPr>
        <w:t>ibidem</w:t>
      </w:r>
      <w:r w:rsidRPr="00422850">
        <w:rPr>
          <w:rFonts w:ascii="Times New Roman" w:eastAsia="Times New Roman" w:hAnsi="Times New Roman" w:cs="Times New Roman"/>
          <w:sz w:val="24"/>
          <w:szCs w:val="24"/>
          <w:lang w:eastAsia="pl-PL"/>
        </w:rPr>
        <w:t xml:space="preserve"> (tamże), </w:t>
      </w:r>
      <w:proofErr w:type="spellStart"/>
      <w:r w:rsidRPr="00422850">
        <w:rPr>
          <w:rFonts w:ascii="Times New Roman" w:eastAsia="Times New Roman" w:hAnsi="Times New Roman" w:cs="Times New Roman"/>
          <w:i/>
          <w:iCs/>
          <w:sz w:val="24"/>
          <w:szCs w:val="24"/>
          <w:lang w:eastAsia="pl-PL"/>
        </w:rPr>
        <w:t>idem</w:t>
      </w:r>
      <w:proofErr w:type="spellEnd"/>
      <w:r w:rsidRPr="00422850">
        <w:rPr>
          <w:rFonts w:ascii="Times New Roman" w:eastAsia="Times New Roman" w:hAnsi="Times New Roman" w:cs="Times New Roman"/>
          <w:sz w:val="24"/>
          <w:szCs w:val="24"/>
          <w:lang w:eastAsia="pl-PL"/>
        </w:rPr>
        <w:t xml:space="preserve"> (tenże). Bezwzględnie należy jednak zadbać o konsekwentny zapis i nie mieszać zapisu łacińskiego z polskim.</w:t>
      </w:r>
    </w:p>
    <w:p w14:paraId="4BCEA1D4"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Przypisy należy:</w:t>
      </w:r>
    </w:p>
    <w:p w14:paraId="5123278B"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podawać na dole strony,</w:t>
      </w:r>
    </w:p>
    <w:p w14:paraId="4CB0DE0E"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od tekstu oddzielić poziomą linią,</w:t>
      </w:r>
    </w:p>
    <w:p w14:paraId="3843A1C4"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val="en-GB" w:eastAsia="pl-PL"/>
        </w:rPr>
      </w:pPr>
      <w:proofErr w:type="spellStart"/>
      <w:r w:rsidRPr="00422850">
        <w:rPr>
          <w:rFonts w:ascii="Times New Roman" w:eastAsia="Times New Roman" w:hAnsi="Times New Roman" w:cs="Times New Roman"/>
          <w:sz w:val="24"/>
          <w:szCs w:val="24"/>
          <w:lang w:val="en-GB" w:eastAsia="pl-PL"/>
        </w:rPr>
        <w:t>czcionka</w:t>
      </w:r>
      <w:proofErr w:type="spellEnd"/>
      <w:r w:rsidRPr="00422850">
        <w:rPr>
          <w:rFonts w:ascii="Times New Roman" w:eastAsia="Times New Roman" w:hAnsi="Times New Roman" w:cs="Times New Roman"/>
          <w:sz w:val="24"/>
          <w:szCs w:val="24"/>
          <w:lang w:val="en-GB" w:eastAsia="pl-PL"/>
        </w:rPr>
        <w:t xml:space="preserve"> Times New Roman 9 pkt.,</w:t>
      </w:r>
    </w:p>
    <w:p w14:paraId="15A1BE83"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przyjąć numerację ciągłą w całej pracy, </w:t>
      </w:r>
    </w:p>
    <w:p w14:paraId="7916670D"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 xml:space="preserve">numery odnośników należy umieszczać w tekście pracy (indeks górny), zawsze </w:t>
      </w:r>
      <w:r w:rsidRPr="00422850">
        <w:rPr>
          <w:rFonts w:ascii="Times New Roman" w:eastAsia="Times New Roman" w:hAnsi="Times New Roman" w:cs="Times New Roman"/>
          <w:b/>
          <w:bCs/>
          <w:sz w:val="24"/>
          <w:szCs w:val="24"/>
          <w:lang w:eastAsia="pl-PL"/>
        </w:rPr>
        <w:t xml:space="preserve">przed </w:t>
      </w:r>
      <w:r w:rsidRPr="00422850">
        <w:rPr>
          <w:rFonts w:ascii="Times New Roman" w:eastAsia="Times New Roman" w:hAnsi="Times New Roman" w:cs="Times New Roman"/>
          <w:sz w:val="24"/>
          <w:szCs w:val="24"/>
          <w:lang w:eastAsia="pl-PL"/>
        </w:rPr>
        <w:t>znakami przystankowymi typu „.”(kropka) „:” (dwukropek). </w:t>
      </w:r>
    </w:p>
    <w:p w14:paraId="6B7C5827" w14:textId="77777777" w:rsidR="009864BC" w:rsidRPr="00422850" w:rsidRDefault="009864BC" w:rsidP="00502E71">
      <w:pPr>
        <w:numPr>
          <w:ilvl w:val="0"/>
          <w:numId w:val="24"/>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przypis musi kończyć się kropką.</w:t>
      </w:r>
    </w:p>
    <w:p w14:paraId="1C4EC8E1"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57D2B32"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2.4. Ciągłość poszczególnych rozdziałów </w:t>
      </w:r>
    </w:p>
    <w:p w14:paraId="7DEECD44" w14:textId="77777777"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Każdy nowy rozdział należy rozpoczynać od nowej strony i zachować ciągłość znormalizowanych stron. Zaleca się odstęp od tytułu rozdziału do tytułu podrozdziału ok. 2 cm. Nie należy pozostawiać pustych wierszy czy stron.</w:t>
      </w:r>
    </w:p>
    <w:p w14:paraId="4D459B12" w14:textId="61267F45"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Wyodrębnianie tytułów i podtytułów. Tytuły podrozdziałów i punktów pracy nie należy rozpoczynać od nowej strony, a jedynie pozostawić jeden lub dwa puste wiersze przez tytułem i po tytule. Nie należy kończyć</w:t>
      </w:r>
      <w:r w:rsidR="00B00022">
        <w:rPr>
          <w:rFonts w:ascii="Times New Roman" w:eastAsia="Times New Roman" w:hAnsi="Times New Roman" w:cs="Times New Roman"/>
          <w:sz w:val="24"/>
          <w:szCs w:val="24"/>
          <w:lang w:eastAsia="pl-PL"/>
        </w:rPr>
        <w:t xml:space="preserve"> strony tytułem podrozdziału. W </w:t>
      </w:r>
      <w:r w:rsidRPr="00422850">
        <w:rPr>
          <w:rFonts w:ascii="Times New Roman" w:eastAsia="Times New Roman" w:hAnsi="Times New Roman" w:cs="Times New Roman"/>
          <w:sz w:val="24"/>
          <w:szCs w:val="24"/>
          <w:lang w:eastAsia="pl-PL"/>
        </w:rPr>
        <w:t>przypadku, gdy na stronie zostaje tylko miejsce na tytuł podrozdziału, tytuł ten </w:t>
      </w:r>
      <w:del w:id="11" w:author="Barbara Oliwkiewicz" w:date="2023-05-25T20:18:00Z">
        <w:r w:rsidRPr="00422850" w:rsidDel="0057294E">
          <w:rPr>
            <w:rFonts w:ascii="Times New Roman" w:eastAsia="Times New Roman" w:hAnsi="Times New Roman" w:cs="Times New Roman"/>
            <w:sz w:val="24"/>
            <w:szCs w:val="24"/>
            <w:lang w:eastAsia="pl-PL"/>
          </w:rPr>
          <w:delText xml:space="preserve"> </w:delText>
        </w:r>
      </w:del>
      <w:r w:rsidRPr="00422850">
        <w:rPr>
          <w:rFonts w:ascii="Times New Roman" w:eastAsia="Times New Roman" w:hAnsi="Times New Roman" w:cs="Times New Roman"/>
          <w:sz w:val="24"/>
          <w:szCs w:val="24"/>
          <w:lang w:eastAsia="pl-PL"/>
        </w:rPr>
        <w:t>napisać trzeba na stronie następnej. Tytułów nie należy kończyć „kropką”.</w:t>
      </w:r>
    </w:p>
    <w:p w14:paraId="025AD4A3" w14:textId="05AE584A" w:rsidR="009864BC" w:rsidRPr="00422850" w:rsidRDefault="009864BC" w:rsidP="00502E71">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Dopuszcza się stosowanie druku wytłuszczonego z użyciem kursywy dla tytułów mniejszych fragmentów bądź zaznaczenia istotnych pojęć (ale jedynie w tych miejscach, gdzie to jest naprawdę konieczne</w:t>
      </w:r>
      <w:r w:rsidR="005B5CD4">
        <w:rPr>
          <w:rFonts w:ascii="Times New Roman" w:eastAsia="Times New Roman" w:hAnsi="Times New Roman" w:cs="Times New Roman"/>
          <w:sz w:val="24"/>
          <w:szCs w:val="24"/>
          <w:lang w:eastAsia="pl-PL"/>
        </w:rPr>
        <w:t xml:space="preserve"> ze względu na rangę problemu i </w:t>
      </w:r>
      <w:r w:rsidRPr="00422850">
        <w:rPr>
          <w:rFonts w:ascii="Times New Roman" w:eastAsia="Times New Roman" w:hAnsi="Times New Roman" w:cs="Times New Roman"/>
          <w:sz w:val="24"/>
          <w:szCs w:val="24"/>
          <w:lang w:eastAsia="pl-PL"/>
        </w:rPr>
        <w:t>przejrzystość pracy. </w:t>
      </w:r>
    </w:p>
    <w:p w14:paraId="719C358C" w14:textId="77777777" w:rsidR="009864BC" w:rsidRPr="00422850" w:rsidRDefault="009864BC" w:rsidP="005B5CD4">
      <w:pPr>
        <w:numPr>
          <w:ilvl w:val="0"/>
          <w:numId w:val="25"/>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lastRenderedPageBreak/>
        <w:t>Obowiązuje dziesiętna numeracja rozdziałów przy użyciu cyfr arabskich (według rozdziałów, podrozdziałów i punktów pracy) według podanego wcześniej wzoru. </w:t>
      </w:r>
    </w:p>
    <w:p w14:paraId="10BF2EE1" w14:textId="77777777" w:rsidR="009864BC" w:rsidRPr="00422850" w:rsidRDefault="009864BC" w:rsidP="005B5CD4">
      <w:pPr>
        <w:spacing w:after="0" w:line="240" w:lineRule="auto"/>
        <w:jc w:val="both"/>
        <w:rPr>
          <w:rFonts w:ascii="Times New Roman" w:eastAsia="Times New Roman" w:hAnsi="Times New Roman" w:cs="Times New Roman"/>
          <w:sz w:val="24"/>
          <w:szCs w:val="24"/>
          <w:lang w:eastAsia="pl-PL"/>
        </w:rPr>
      </w:pPr>
    </w:p>
    <w:p w14:paraId="11763140"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1</w:t>
      </w:r>
    </w:p>
    <w:p w14:paraId="7E4C30F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mallCaps/>
          <w:sz w:val="28"/>
          <w:szCs w:val="28"/>
          <w:lang w:eastAsia="pl-PL"/>
        </w:rPr>
        <w:t>TYTUŁ ROZDZIAŁU</w:t>
      </w:r>
    </w:p>
    <w:p w14:paraId="4BFFC0A9"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1.1 Tytuł Podrozdziału </w:t>
      </w:r>
    </w:p>
    <w:p w14:paraId="2D8EE52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1.2 Tytuł Podrozdziału</w:t>
      </w:r>
    </w:p>
    <w:p w14:paraId="5DF9766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1.2.1 Tytuł punktu</w:t>
      </w:r>
    </w:p>
    <w:p w14:paraId="464170CB"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1.2.2 Tytuł punktu</w:t>
      </w:r>
    </w:p>
    <w:p w14:paraId="5790E7DF"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1.3 Tytuł Podrozdziału</w:t>
      </w:r>
    </w:p>
    <w:p w14:paraId="6D1C44D4" w14:textId="7AC88EEF"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w:t>
      </w:r>
      <w:r w:rsidR="005735B5">
        <w:rPr>
          <w:rFonts w:ascii="Times New Roman" w:eastAsia="Times New Roman" w:hAnsi="Times New Roman" w:cs="Times New Roman"/>
          <w:sz w:val="24"/>
          <w:szCs w:val="24"/>
          <w:lang w:eastAsia="pl-PL"/>
        </w:rPr>
        <w:t>itd.</w:t>
      </w:r>
      <w:r w:rsidRPr="00422850">
        <w:rPr>
          <w:rFonts w:ascii="Times New Roman" w:eastAsia="Times New Roman" w:hAnsi="Times New Roman" w:cs="Times New Roman"/>
          <w:sz w:val="24"/>
          <w:szCs w:val="24"/>
          <w:lang w:eastAsia="pl-PL"/>
        </w:rPr>
        <w:t>  </w:t>
      </w:r>
    </w:p>
    <w:p w14:paraId="70896BA7"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8"/>
          <w:szCs w:val="28"/>
          <w:lang w:eastAsia="pl-PL"/>
        </w:rPr>
        <w:t xml:space="preserve">Rozdział </w:t>
      </w:r>
      <w:r w:rsidRPr="00422850">
        <w:rPr>
          <w:rFonts w:ascii="Times New Roman" w:eastAsia="Times New Roman" w:hAnsi="Times New Roman" w:cs="Times New Roman"/>
          <w:b/>
          <w:bCs/>
          <w:smallCaps/>
          <w:sz w:val="28"/>
          <w:szCs w:val="28"/>
          <w:lang w:eastAsia="pl-PL"/>
        </w:rPr>
        <w:t>2</w:t>
      </w:r>
      <w:r w:rsidRPr="00422850">
        <w:rPr>
          <w:rFonts w:ascii="Times New Roman" w:eastAsia="Times New Roman" w:hAnsi="Times New Roman" w:cs="Times New Roman"/>
          <w:sz w:val="24"/>
          <w:szCs w:val="24"/>
          <w:lang w:eastAsia="pl-PL"/>
        </w:rPr>
        <w:t xml:space="preserve"> i odpowiednio podrozdziały; </w:t>
      </w:r>
      <w:r w:rsidRPr="00422850">
        <w:rPr>
          <w:rFonts w:ascii="Times New Roman" w:eastAsia="Times New Roman" w:hAnsi="Times New Roman" w:cs="Times New Roman"/>
          <w:b/>
          <w:bCs/>
          <w:sz w:val="24"/>
          <w:szCs w:val="24"/>
          <w:lang w:eastAsia="pl-PL"/>
        </w:rPr>
        <w:t>2.1; 2.2</w:t>
      </w:r>
      <w:r w:rsidRPr="00422850">
        <w:rPr>
          <w:rFonts w:ascii="Times New Roman" w:eastAsia="Times New Roman" w:hAnsi="Times New Roman" w:cs="Times New Roman"/>
          <w:sz w:val="24"/>
          <w:szCs w:val="24"/>
          <w:lang w:eastAsia="pl-PL"/>
        </w:rPr>
        <w:t xml:space="preserve"> itd.</w:t>
      </w:r>
    </w:p>
    <w:p w14:paraId="62F3E29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4147F373"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2.5. Uwagi edycyjne</w:t>
      </w:r>
    </w:p>
    <w:p w14:paraId="005358A6"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Praca dyplomowa ma być nie tylko poprawna merytorycznie i językowo, ale również estetyczna. W tym celu powinno się między innymi:</w:t>
      </w:r>
    </w:p>
    <w:p w14:paraId="187C91ED"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zadbać o poprawną ortografię i interpunkcję,</w:t>
      </w:r>
    </w:p>
    <w:p w14:paraId="7DF6FEB9"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unikać pozostawienia wyrazów jednoliterowych na końcu wiersza,</w:t>
      </w:r>
    </w:p>
    <w:p w14:paraId="0796EE5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przed każdym przecinkiem, kropce, dwukropkiem itp. nie ma spacji,</w:t>
      </w:r>
    </w:p>
    <w:p w14:paraId="4441165B"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 każdym przecinku, kropce, dwukropku itp. jest spacja,</w:t>
      </w:r>
    </w:p>
    <w:p w14:paraId="100369BE"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sprawdzić, czy pomiędzy wyrazami nie ma niepotrzebnych, wielokrotnych spacji,</w:t>
      </w:r>
    </w:p>
    <w:p w14:paraId="6DFC58D7"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zachować jednolite wcięcia rozpoczynające akapity,</w:t>
      </w:r>
    </w:p>
    <w:p w14:paraId="04E92080" w14:textId="77777777" w:rsidR="009864BC" w:rsidRPr="00422850" w:rsidRDefault="009864BC" w:rsidP="00502E71">
      <w:pPr>
        <w:numPr>
          <w:ilvl w:val="0"/>
          <w:numId w:val="26"/>
        </w:numPr>
        <w:spacing w:after="0" w:line="240" w:lineRule="auto"/>
        <w:jc w:val="both"/>
        <w:textAlignment w:val="baseline"/>
        <w:rPr>
          <w:rFonts w:ascii="Arial" w:eastAsia="Times New Roman" w:hAnsi="Arial" w:cs="Arial"/>
          <w:sz w:val="24"/>
          <w:szCs w:val="24"/>
          <w:lang w:eastAsia="pl-PL"/>
        </w:rPr>
      </w:pPr>
      <w:r w:rsidRPr="00422850">
        <w:rPr>
          <w:rFonts w:ascii="Times New Roman" w:eastAsia="Times New Roman" w:hAnsi="Times New Roman" w:cs="Times New Roman"/>
          <w:sz w:val="24"/>
          <w:szCs w:val="24"/>
          <w:lang w:eastAsia="pl-PL"/>
        </w:rPr>
        <w:t>nie należy robić odstępów między akapitami.</w:t>
      </w:r>
    </w:p>
    <w:p w14:paraId="7E9093A8"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0B7D86FA"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b/>
          <w:bCs/>
          <w:sz w:val="24"/>
          <w:szCs w:val="24"/>
          <w:lang w:eastAsia="pl-PL"/>
        </w:rPr>
        <w:t>2.6. Objętość pracy dyplomowej</w:t>
      </w:r>
    </w:p>
    <w:p w14:paraId="69AFCA82"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7F8C514" w14:textId="77777777" w:rsidR="009864BC" w:rsidRPr="00422850"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shd w:val="clear" w:color="auto" w:fill="FFFFFF"/>
          <w:lang w:eastAsia="pl-PL"/>
        </w:rPr>
        <w:t>Praca magisterska: między 160 000 a 250 000 znaków.</w:t>
      </w:r>
    </w:p>
    <w:p w14:paraId="3DAD60AA" w14:textId="77777777" w:rsidR="009864BC" w:rsidRPr="00422850" w:rsidRDefault="009864BC" w:rsidP="00502E71">
      <w:pPr>
        <w:pStyle w:val="Akapitzlist"/>
        <w:widowControl w:val="0"/>
        <w:numPr>
          <w:ilvl w:val="0"/>
          <w:numId w:val="27"/>
        </w:numPr>
        <w:suppressAutoHyphens/>
        <w:autoSpaceDE w:val="0"/>
        <w:autoSpaceDN w:val="0"/>
        <w:adjustRightInd w:val="0"/>
        <w:spacing w:after="0" w:line="240" w:lineRule="auto"/>
        <w:jc w:val="both"/>
        <w:rPr>
          <w:rFonts w:ascii="Times New Roman" w:hAnsi="Times New Roman" w:cs="Times New Roman"/>
          <w:sz w:val="24"/>
          <w:szCs w:val="24"/>
        </w:rPr>
      </w:pPr>
      <w:r w:rsidRPr="00422850">
        <w:rPr>
          <w:rFonts w:ascii="Times New Roman" w:hAnsi="Times New Roman" w:cs="Times New Roman"/>
          <w:sz w:val="24"/>
          <w:szCs w:val="24"/>
        </w:rPr>
        <w:t>Praca inżynierska: między 120 000 a 220 000 znaków.</w:t>
      </w:r>
    </w:p>
    <w:p w14:paraId="3F622FC7" w14:textId="77777777" w:rsidR="009864BC" w:rsidRPr="00422850" w:rsidRDefault="009864BC" w:rsidP="00502E71">
      <w:pPr>
        <w:numPr>
          <w:ilvl w:val="0"/>
          <w:numId w:val="27"/>
        </w:numPr>
        <w:spacing w:after="0" w:line="240" w:lineRule="auto"/>
        <w:jc w:val="both"/>
        <w:textAlignment w:val="baseline"/>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shd w:val="clear" w:color="auto" w:fill="FFFFFF"/>
          <w:lang w:eastAsia="pl-PL"/>
        </w:rPr>
        <w:t>Praca licencjacka: między 70 000 a 100 000 znaków. </w:t>
      </w:r>
    </w:p>
    <w:p w14:paraId="34CFACDA" w14:textId="77777777" w:rsidR="009864BC" w:rsidRPr="00422850" w:rsidRDefault="009864BC" w:rsidP="009864BC">
      <w:pPr>
        <w:spacing w:after="0" w:line="240" w:lineRule="auto"/>
        <w:rPr>
          <w:rFonts w:ascii="Times New Roman" w:eastAsia="Times New Roman" w:hAnsi="Times New Roman" w:cs="Times New Roman"/>
          <w:sz w:val="24"/>
          <w:szCs w:val="24"/>
          <w:lang w:eastAsia="pl-PL"/>
        </w:rPr>
      </w:pPr>
    </w:p>
    <w:p w14:paraId="1E26EC95" w14:textId="77777777" w:rsidR="009864BC" w:rsidRPr="00422850" w:rsidRDefault="009864BC" w:rsidP="009864BC">
      <w:pPr>
        <w:spacing w:after="0" w:line="240" w:lineRule="auto"/>
        <w:jc w:val="both"/>
        <w:rPr>
          <w:rFonts w:ascii="Times New Roman" w:eastAsia="Times New Roman" w:hAnsi="Times New Roman" w:cs="Times New Roman"/>
          <w:sz w:val="24"/>
          <w:szCs w:val="24"/>
          <w:lang w:eastAsia="pl-PL"/>
        </w:rPr>
      </w:pPr>
      <w:r w:rsidRPr="00422850">
        <w:rPr>
          <w:rFonts w:ascii="Times New Roman" w:eastAsia="Times New Roman" w:hAnsi="Times New Roman" w:cs="Times New Roman"/>
          <w:sz w:val="24"/>
          <w:szCs w:val="24"/>
          <w:lang w:eastAsia="pl-PL"/>
        </w:rPr>
        <w:t xml:space="preserve">Znaki graficzne w tekście powinny być liczone </w:t>
      </w:r>
      <w:r w:rsidRPr="00422850">
        <w:rPr>
          <w:rFonts w:ascii="Times New Roman" w:eastAsia="Times New Roman" w:hAnsi="Times New Roman" w:cs="Times New Roman"/>
          <w:b/>
          <w:bCs/>
          <w:sz w:val="24"/>
          <w:szCs w:val="24"/>
          <w:lang w:eastAsia="pl-PL"/>
        </w:rPr>
        <w:t>ze spacjami.</w:t>
      </w:r>
      <w:r w:rsidRPr="00422850">
        <w:rPr>
          <w:rFonts w:ascii="Times New Roman" w:eastAsia="Times New Roman" w:hAnsi="Times New Roman" w:cs="Times New Roman"/>
          <w:b/>
          <w:bCs/>
          <w:sz w:val="28"/>
          <w:szCs w:val="28"/>
          <w:lang w:eastAsia="pl-PL"/>
        </w:rPr>
        <w:t> </w:t>
      </w:r>
    </w:p>
    <w:p w14:paraId="564ECB3F" w14:textId="77777777" w:rsidR="009864BC" w:rsidRPr="00422850" w:rsidRDefault="009864BC" w:rsidP="009864BC">
      <w:pPr>
        <w:spacing w:after="240" w:line="240" w:lineRule="auto"/>
        <w:rPr>
          <w:rFonts w:ascii="Times New Roman" w:eastAsia="Times New Roman" w:hAnsi="Times New Roman" w:cs="Times New Roman"/>
          <w:sz w:val="24"/>
          <w:szCs w:val="24"/>
          <w:lang w:eastAsia="pl-PL"/>
        </w:rPr>
      </w:pPr>
    </w:p>
    <w:p w14:paraId="6351C9B7"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3B463F8"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A6C0FE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EAB504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D33D6E9"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48C8930B"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1BDE423"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CE5F61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D1DE4D6"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EE0A68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B6273F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7B08D261"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C7BBDCA"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522CAD3F"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16FF32F0" w14:textId="77777777" w:rsidR="00E4151E" w:rsidRDefault="00E4151E" w:rsidP="009864BC">
      <w:pPr>
        <w:spacing w:after="0" w:line="240" w:lineRule="auto"/>
        <w:rPr>
          <w:rFonts w:ascii="Times New Roman" w:eastAsia="Times New Roman" w:hAnsi="Times New Roman" w:cs="Times New Roman"/>
          <w:b/>
          <w:bCs/>
          <w:color w:val="FF0000"/>
          <w:sz w:val="28"/>
          <w:szCs w:val="28"/>
          <w:lang w:eastAsia="pl-PL"/>
        </w:rPr>
      </w:pPr>
    </w:p>
    <w:p w14:paraId="27D815CA" w14:textId="0A7DFB6D" w:rsidR="009864BC" w:rsidRPr="00855CAC" w:rsidRDefault="00E4151E" w:rsidP="009864BC">
      <w:pPr>
        <w:spacing w:after="0" w:line="240" w:lineRule="auto"/>
        <w:rPr>
          <w:rFonts w:ascii="Times New Roman" w:eastAsia="Times New Roman" w:hAnsi="Times New Roman" w:cs="Times New Roman"/>
          <w:b/>
          <w:bCs/>
          <w:sz w:val="28"/>
          <w:szCs w:val="28"/>
          <w:lang w:eastAsia="pl-PL"/>
        </w:rPr>
      </w:pPr>
      <w:r w:rsidRPr="00855CAC">
        <w:rPr>
          <w:rFonts w:ascii="Times New Roman" w:eastAsia="Times New Roman" w:hAnsi="Times New Roman" w:cs="Times New Roman"/>
          <w:b/>
          <w:bCs/>
          <w:sz w:val="28"/>
          <w:szCs w:val="28"/>
          <w:lang w:eastAsia="pl-PL"/>
        </w:rPr>
        <w:lastRenderedPageBreak/>
        <w:t xml:space="preserve">III. </w:t>
      </w:r>
      <w:r w:rsidR="000A55FF" w:rsidRPr="00855CAC">
        <w:rPr>
          <w:rFonts w:ascii="Times New Roman" w:eastAsia="Times New Roman" w:hAnsi="Times New Roman" w:cs="Times New Roman"/>
          <w:b/>
          <w:bCs/>
          <w:sz w:val="28"/>
          <w:szCs w:val="28"/>
          <w:lang w:eastAsia="pl-PL"/>
        </w:rPr>
        <w:t>ZAŁĄCZNIKI DO PRACY DYPLOMOWEJ</w:t>
      </w:r>
    </w:p>
    <w:p w14:paraId="7B206A9F" w14:textId="77777777" w:rsidR="005735B5" w:rsidRPr="00855CAC" w:rsidRDefault="005735B5" w:rsidP="005B5CD4">
      <w:pPr>
        <w:spacing w:after="0" w:line="240" w:lineRule="auto"/>
        <w:jc w:val="both"/>
        <w:rPr>
          <w:rFonts w:ascii="Times New Roman" w:eastAsia="Times New Roman" w:hAnsi="Times New Roman" w:cs="Times New Roman"/>
          <w:sz w:val="24"/>
          <w:szCs w:val="24"/>
          <w:lang w:eastAsia="pl-PL"/>
        </w:rPr>
      </w:pPr>
    </w:p>
    <w:p w14:paraId="37B801F5" w14:textId="43BC3CD8" w:rsidR="004441CE"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1. Strona tytułowa</w:t>
      </w:r>
    </w:p>
    <w:p w14:paraId="5BB11A4F" w14:textId="292FF064" w:rsidR="009864BC" w:rsidRPr="00855CAC" w:rsidRDefault="009864BC" w:rsidP="005B5CD4">
      <w:pPr>
        <w:spacing w:after="0" w:line="36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2. Oświadczenie o prawach autorskich</w:t>
      </w:r>
    </w:p>
    <w:p w14:paraId="344B2CE1" w14:textId="32F5F9B4" w:rsidR="009864BC" w:rsidRPr="00C734A4" w:rsidRDefault="009864BC" w:rsidP="005B5CD4">
      <w:pPr>
        <w:spacing w:after="0" w:line="360" w:lineRule="auto"/>
        <w:jc w:val="both"/>
        <w:rPr>
          <w:rFonts w:ascii="Times New Roman" w:eastAsia="Times New Roman" w:hAnsi="Times New Roman" w:cs="Times New Roman"/>
          <w:sz w:val="24"/>
          <w:szCs w:val="24"/>
          <w:lang w:eastAsia="pl-PL"/>
        </w:rPr>
      </w:pPr>
      <w:r w:rsidRPr="00C734A4">
        <w:rPr>
          <w:rFonts w:ascii="Times New Roman" w:eastAsia="Times New Roman" w:hAnsi="Times New Roman" w:cs="Times New Roman"/>
          <w:sz w:val="24"/>
          <w:szCs w:val="24"/>
          <w:lang w:eastAsia="pl-PL"/>
        </w:rPr>
        <w:t xml:space="preserve">Załącznik nr 3. </w:t>
      </w:r>
      <w:r w:rsidR="00F55B6F" w:rsidRPr="00C734A4">
        <w:rPr>
          <w:rFonts w:ascii="Times New Roman" w:eastAsia="Times New Roman" w:hAnsi="Times New Roman" w:cs="Times New Roman"/>
          <w:sz w:val="24"/>
          <w:szCs w:val="24"/>
          <w:lang w:eastAsia="pl-PL"/>
        </w:rPr>
        <w:t>Oświadczenie promotora o dopuszczeniu studenta do obrony</w:t>
      </w:r>
    </w:p>
    <w:p w14:paraId="430587F5"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4. Opinia promotora o stopniu zaawansowania pracy dyplomowej (dot. przedłużenia terminu do złożenia pracy dyplomowej)</w:t>
      </w:r>
    </w:p>
    <w:p w14:paraId="463DA223" w14:textId="77777777" w:rsidR="009864BC" w:rsidRPr="00855CAC" w:rsidRDefault="009864BC"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5. Opinia promotora o stopniu zaawansowania pracy dyplomowej (dot. wznowienia studiów wyłącznie w celu złożenia pracy dyplomowej)</w:t>
      </w:r>
    </w:p>
    <w:p w14:paraId="6B9785AB" w14:textId="296D5AF4" w:rsidR="00422850" w:rsidRPr="00855CAC" w:rsidRDefault="00D74E66"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6. Z</w:t>
      </w:r>
      <w:r w:rsidR="00422850" w:rsidRPr="00855CAC">
        <w:rPr>
          <w:rFonts w:ascii="Times New Roman" w:eastAsia="Times New Roman" w:hAnsi="Times New Roman" w:cs="Times New Roman"/>
          <w:sz w:val="24"/>
          <w:szCs w:val="24"/>
          <w:lang w:eastAsia="pl-PL"/>
        </w:rPr>
        <w:t xml:space="preserve">atwierdzenia tematu pracy dyplomowej przez </w:t>
      </w:r>
      <w:proofErr w:type="spellStart"/>
      <w:r w:rsidR="00422850" w:rsidRPr="00855CAC">
        <w:rPr>
          <w:rFonts w:ascii="Times New Roman" w:eastAsia="Times New Roman" w:hAnsi="Times New Roman" w:cs="Times New Roman"/>
          <w:sz w:val="24"/>
          <w:szCs w:val="24"/>
          <w:lang w:eastAsia="pl-PL"/>
        </w:rPr>
        <w:t>WKdsJK</w:t>
      </w:r>
      <w:proofErr w:type="spellEnd"/>
      <w:r w:rsidRPr="00855CAC">
        <w:rPr>
          <w:rFonts w:ascii="Times New Roman" w:eastAsia="Times New Roman" w:hAnsi="Times New Roman" w:cs="Times New Roman"/>
          <w:sz w:val="24"/>
          <w:szCs w:val="24"/>
          <w:lang w:eastAsia="pl-PL"/>
        </w:rPr>
        <w:t xml:space="preserve"> (dot. wznowienia na studia w celu złożenia pracy dyplomowej)</w:t>
      </w:r>
    </w:p>
    <w:p w14:paraId="5FB84818" w14:textId="69CBF53D" w:rsidR="00422850" w:rsidRPr="00855CAC" w:rsidRDefault="00422850" w:rsidP="00022CB5">
      <w:pPr>
        <w:spacing w:after="0" w:line="360" w:lineRule="auto"/>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Załącznik nr 7. Streszczenie pracy oraz słowa kluczowe</w:t>
      </w:r>
    </w:p>
    <w:p w14:paraId="4581F447" w14:textId="77777777" w:rsidR="009864BC" w:rsidRPr="000F1F8B" w:rsidRDefault="009864BC" w:rsidP="00D74090">
      <w:pPr>
        <w:spacing w:after="240" w:line="360" w:lineRule="auto"/>
        <w:rPr>
          <w:rFonts w:ascii="Times New Roman" w:eastAsia="Times New Roman" w:hAnsi="Times New Roman" w:cs="Times New Roman"/>
          <w:color w:val="FF0000"/>
          <w:sz w:val="24"/>
          <w:szCs w:val="24"/>
          <w:lang w:eastAsia="pl-PL"/>
        </w:rPr>
      </w:pPr>
      <w:r w:rsidRPr="000F1F8B">
        <w:rPr>
          <w:rFonts w:ascii="Times New Roman" w:eastAsia="Times New Roman" w:hAnsi="Times New Roman" w:cs="Times New Roman"/>
          <w:color w:val="FF0000"/>
          <w:sz w:val="24"/>
          <w:szCs w:val="24"/>
          <w:lang w:eastAsia="pl-PL"/>
        </w:rPr>
        <w:br/>
      </w:r>
      <w:r w:rsidRPr="000F1F8B">
        <w:rPr>
          <w:rFonts w:ascii="Times New Roman" w:eastAsia="Times New Roman" w:hAnsi="Times New Roman" w:cs="Times New Roman"/>
          <w:color w:val="FF0000"/>
          <w:sz w:val="24"/>
          <w:szCs w:val="24"/>
          <w:lang w:eastAsia="pl-PL"/>
        </w:rPr>
        <w:br/>
      </w:r>
    </w:p>
    <w:p w14:paraId="25852049" w14:textId="77777777" w:rsidR="009864BC" w:rsidRPr="000F1F8B" w:rsidRDefault="009864BC" w:rsidP="009864BC">
      <w:pPr>
        <w:rPr>
          <w:rFonts w:ascii="Times New Roman" w:eastAsia="Times New Roman" w:hAnsi="Times New Roman" w:cs="Times New Roman"/>
          <w:b/>
          <w:bCs/>
          <w:smallCaps/>
          <w:color w:val="FF0000"/>
          <w:sz w:val="24"/>
          <w:szCs w:val="24"/>
          <w:lang w:eastAsia="pl-PL"/>
        </w:rPr>
      </w:pPr>
      <w:r w:rsidRPr="000F1F8B">
        <w:rPr>
          <w:rFonts w:ascii="Times New Roman" w:eastAsia="Times New Roman" w:hAnsi="Times New Roman" w:cs="Times New Roman"/>
          <w:b/>
          <w:bCs/>
          <w:smallCaps/>
          <w:color w:val="FF0000"/>
          <w:sz w:val="24"/>
          <w:szCs w:val="24"/>
          <w:lang w:eastAsia="pl-PL"/>
        </w:rPr>
        <w:br w:type="page"/>
      </w:r>
    </w:p>
    <w:p w14:paraId="74DDF66E" w14:textId="77777777" w:rsidR="00BD72F6" w:rsidRPr="00855CAC" w:rsidRDefault="00BD72F6" w:rsidP="00BD72F6">
      <w:pPr>
        <w:rPr>
          <w:rFonts w:ascii="Times New Roman" w:hAnsi="Times New Roman" w:cs="Times New Roman"/>
        </w:rPr>
      </w:pPr>
      <w:r w:rsidRPr="00855CAC">
        <w:rPr>
          <w:rFonts w:ascii="Times New Roman" w:hAnsi="Times New Roman" w:cs="Times New Roman"/>
        </w:rPr>
        <w:lastRenderedPageBreak/>
        <w:t>Załącznik nr 1</w:t>
      </w:r>
    </w:p>
    <w:p w14:paraId="0243D7FF" w14:textId="05391242" w:rsidR="00BD72F6" w:rsidRDefault="00BD72F6" w:rsidP="00BD72F6">
      <w:pPr>
        <w:rPr>
          <w:rFonts w:ascii="Times New Roman" w:hAnsi="Times New Roman" w:cs="Times New Roman"/>
        </w:rPr>
      </w:pPr>
      <w:r>
        <w:object w:dxaOrig="5369" w:dyaOrig="6809" w14:anchorId="3B4858C9">
          <v:shape id="ole_rId2" o:spid="_x0000_i1025" style="width:58.5pt;height:70.5pt" coordsize="" o:spt="100" adj="0,,0" path="" stroked="f">
            <v:stroke joinstyle="miter"/>
            <v:imagedata r:id="rId9" o:title=""/>
            <v:formulas/>
            <v:path o:connecttype="segments"/>
          </v:shape>
          <o:OLEObject Type="Embed" ProgID="MSPhotoEd.3" ShapeID="ole_rId2" DrawAspect="Content" ObjectID="_1777796814" r:id="rId10"/>
        </w:object>
      </w:r>
      <w:r>
        <w:rPr>
          <w:rFonts w:ascii="Times New Roman" w:hAnsi="Times New Roman" w:cs="Times New Roman"/>
          <w:color w:val="FF0000"/>
        </w:rPr>
        <w:tab/>
      </w:r>
      <w:r>
        <w:rPr>
          <w:rFonts w:ascii="Times New Roman" w:hAnsi="Times New Roman" w:cs="Times New Roman"/>
          <w:color w:val="FF0000"/>
        </w:rPr>
        <w:tab/>
      </w:r>
      <w:r>
        <w:rPr>
          <w:rFonts w:ascii="Times New Roman" w:eastAsia="Times New Roman" w:hAnsi="Times New Roman" w:cs="Times New Roman"/>
          <w:b/>
          <w:bCs/>
          <w:smallCaps/>
          <w:sz w:val="32"/>
          <w:szCs w:val="32"/>
          <w:lang w:eastAsia="pl-PL"/>
        </w:rPr>
        <w:t xml:space="preserve">KRAKOWSKA AKADEMIA{16 </w:t>
      </w:r>
      <w:r>
        <w:rPr>
          <w:rFonts w:ascii="Times New Roman" w:eastAsia="Times New Roman" w:hAnsi="Times New Roman" w:cs="Times New Roman"/>
          <w:b/>
          <w:bCs/>
          <w:sz w:val="32"/>
          <w:szCs w:val="32"/>
          <w:lang w:eastAsia="pl-PL"/>
        </w:rPr>
        <w:t>p}</w:t>
      </w:r>
      <w:r>
        <w:rPr>
          <w:noProof/>
          <w:lang w:eastAsia="pl-PL"/>
        </w:rPr>
        <mc:AlternateContent>
          <mc:Choice Requires="wps">
            <w:drawing>
              <wp:inline distT="0" distB="0" distL="0" distR="0" wp14:anchorId="158C1D2F" wp14:editId="3904B8FA">
                <wp:extent cx="1247140" cy="1437640"/>
                <wp:effectExtent l="0" t="0" r="635" b="635"/>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143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7FAA56" id="Prostokąt 1" o:spid="_x0000_s1026" style="width:98.2pt;height:11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" filled="f" stroked="f">
                <w10:anchorlock/>
              </v:rect>
            </w:pict>
          </mc:Fallback>
        </mc:AlternateContent>
      </w:r>
    </w:p>
    <w:p w14:paraId="7FC1F2D4" w14:textId="77777777" w:rsidR="00BD72F6" w:rsidRDefault="00BD72F6" w:rsidP="00BD72F6">
      <w:pPr>
        <w:spacing w:after="0" w:line="240" w:lineRule="auto"/>
        <w:ind w:left="1416" w:right="-567"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32"/>
          <w:szCs w:val="32"/>
          <w:lang w:eastAsia="pl-PL"/>
        </w:rPr>
        <w:t>im</w:t>
      </w:r>
      <w:r>
        <w:rPr>
          <w:rFonts w:ascii="Times New Roman" w:eastAsia="Times New Roman" w:hAnsi="Times New Roman" w:cs="Times New Roman"/>
          <w:b/>
          <w:bCs/>
          <w:smallCaps/>
          <w:sz w:val="32"/>
          <w:szCs w:val="32"/>
          <w:lang w:eastAsia="pl-PL"/>
        </w:rPr>
        <w:t>. A</w:t>
      </w:r>
      <w:r>
        <w:rPr>
          <w:rFonts w:ascii="Times New Roman" w:eastAsia="Times New Roman" w:hAnsi="Times New Roman" w:cs="Times New Roman"/>
          <w:b/>
          <w:bCs/>
          <w:sz w:val="32"/>
          <w:szCs w:val="32"/>
          <w:lang w:eastAsia="pl-PL"/>
        </w:rPr>
        <w:t>ndrzeja</w:t>
      </w:r>
      <w:r>
        <w:rPr>
          <w:rFonts w:ascii="Times New Roman" w:eastAsia="Times New Roman" w:hAnsi="Times New Roman" w:cs="Times New Roman"/>
          <w:b/>
          <w:bCs/>
          <w:smallCaps/>
          <w:sz w:val="32"/>
          <w:szCs w:val="32"/>
          <w:lang w:eastAsia="pl-PL"/>
        </w:rPr>
        <w:t xml:space="preserve"> F</w:t>
      </w:r>
      <w:r>
        <w:rPr>
          <w:rFonts w:ascii="Times New Roman" w:eastAsia="Times New Roman" w:hAnsi="Times New Roman" w:cs="Times New Roman"/>
          <w:b/>
          <w:bCs/>
          <w:sz w:val="32"/>
          <w:szCs w:val="32"/>
          <w:lang w:eastAsia="pl-PL"/>
        </w:rPr>
        <w:t>rycza</w:t>
      </w:r>
      <w:r>
        <w:rPr>
          <w:rFonts w:ascii="Times New Roman" w:eastAsia="Times New Roman" w:hAnsi="Times New Roman" w:cs="Times New Roman"/>
          <w:b/>
          <w:bCs/>
          <w:smallCaps/>
          <w:sz w:val="32"/>
          <w:szCs w:val="32"/>
          <w:lang w:eastAsia="pl-PL"/>
        </w:rPr>
        <w:t xml:space="preserve"> M</w:t>
      </w:r>
      <w:r>
        <w:rPr>
          <w:rFonts w:ascii="Times New Roman" w:eastAsia="Times New Roman" w:hAnsi="Times New Roman" w:cs="Times New Roman"/>
          <w:b/>
          <w:bCs/>
          <w:sz w:val="32"/>
          <w:szCs w:val="32"/>
          <w:lang w:eastAsia="pl-PL"/>
        </w:rPr>
        <w:t>odrzewskiego</w:t>
      </w:r>
      <w:r>
        <w:rPr>
          <w:rFonts w:ascii="Times New Roman" w:eastAsia="Times New Roman" w:hAnsi="Times New Roman" w:cs="Times New Roman"/>
          <w:b/>
          <w:bCs/>
          <w:smallCaps/>
          <w:sz w:val="32"/>
          <w:szCs w:val="32"/>
          <w:lang w:eastAsia="pl-PL"/>
        </w:rPr>
        <w:t xml:space="preserve"> {16 </w:t>
      </w:r>
      <w:r>
        <w:rPr>
          <w:rFonts w:ascii="Times New Roman" w:eastAsia="Times New Roman" w:hAnsi="Times New Roman" w:cs="Times New Roman"/>
          <w:b/>
          <w:bCs/>
          <w:sz w:val="32"/>
          <w:szCs w:val="32"/>
          <w:lang w:eastAsia="pl-PL"/>
        </w:rPr>
        <w:t>p}</w:t>
      </w:r>
    </w:p>
    <w:p w14:paraId="4E8D9AC4" w14:textId="77777777" w:rsidR="00BD72F6" w:rsidRDefault="00BD72F6" w:rsidP="00BD72F6">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p>
    <w:p w14:paraId="29772367" w14:textId="77777777" w:rsidR="00BD72F6" w:rsidRDefault="00BD72F6" w:rsidP="00BD72F6">
      <w:pPr>
        <w:tabs>
          <w:tab w:val="left" w:pos="2835"/>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32"/>
          <w:szCs w:val="32"/>
          <w:lang w:eastAsia="pl-PL"/>
        </w:rPr>
        <w:tab/>
        <w:t>Wydział {16 p}</w:t>
      </w:r>
    </w:p>
    <w:p w14:paraId="5A95E3DC" w14:textId="77777777" w:rsidR="00BD72F6" w:rsidRDefault="00BD72F6" w:rsidP="00BD72F6">
      <w:pPr>
        <w:tabs>
          <w:tab w:val="left" w:pos="2835"/>
        </w:tab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tab/>
        <w:t>Kierunek: {16 p}</w:t>
      </w:r>
    </w:p>
    <w:p w14:paraId="435346AA" w14:textId="77777777" w:rsidR="00BD72F6" w:rsidRDefault="00BD72F6" w:rsidP="00BD72F6">
      <w:pPr>
        <w:tabs>
          <w:tab w:val="left" w:pos="2835"/>
        </w:tabs>
        <w:spacing w:after="0" w:line="240" w:lineRule="auto"/>
        <w:ind w:right="-142"/>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b/>
          <w:bCs/>
          <w:color w:val="FF0000"/>
          <w:sz w:val="28"/>
          <w:szCs w:val="28"/>
          <w:lang w:eastAsia="pl-PL"/>
        </w:rPr>
        <w:tab/>
      </w:r>
      <w:r w:rsidRPr="00855CAC">
        <w:rPr>
          <w:rFonts w:ascii="Times New Roman" w:eastAsia="Times New Roman" w:hAnsi="Times New Roman" w:cs="Times New Roman"/>
          <w:b/>
          <w:bCs/>
          <w:sz w:val="28"/>
          <w:szCs w:val="28"/>
          <w:lang w:eastAsia="pl-PL"/>
        </w:rPr>
        <w:t>Specjalność</w:t>
      </w:r>
      <w:r w:rsidRPr="00855CAC">
        <w:rPr>
          <w:rStyle w:val="Zakotwiczenieprzypisudolnego"/>
          <w:rFonts w:ascii="Times New Roman" w:eastAsia="Times New Roman" w:hAnsi="Times New Roman" w:cs="Times New Roman"/>
          <w:b/>
          <w:bCs/>
          <w:sz w:val="28"/>
          <w:szCs w:val="28"/>
          <w:lang w:eastAsia="pl-PL"/>
        </w:rPr>
        <w:footnoteReference w:id="1"/>
      </w:r>
      <w:r w:rsidRPr="00855CAC">
        <w:rPr>
          <w:rFonts w:ascii="Times New Roman" w:eastAsia="Times New Roman" w:hAnsi="Times New Roman" w:cs="Times New Roman"/>
          <w:b/>
          <w:bCs/>
          <w:sz w:val="28"/>
          <w:szCs w:val="28"/>
          <w:lang w:eastAsia="pl-PL"/>
        </w:rPr>
        <w:t>/Ścieżka specjalizacyjna</w:t>
      </w:r>
      <w:r w:rsidRPr="00855CAC">
        <w:rPr>
          <w:rStyle w:val="Zakotwiczenieprzypisudolnego"/>
          <w:rFonts w:ascii="Times New Roman" w:eastAsia="Times New Roman" w:hAnsi="Times New Roman" w:cs="Times New Roman"/>
          <w:b/>
          <w:bCs/>
          <w:sz w:val="28"/>
          <w:szCs w:val="28"/>
          <w:lang w:eastAsia="pl-PL"/>
        </w:rPr>
        <w:footnoteReference w:id="2"/>
      </w:r>
      <w:r w:rsidRPr="00855CAC">
        <w:rPr>
          <w:rFonts w:ascii="Times New Roman" w:eastAsia="Times New Roman" w:hAnsi="Times New Roman" w:cs="Times New Roman"/>
          <w:b/>
          <w:bCs/>
          <w:sz w:val="28"/>
          <w:szCs w:val="28"/>
          <w:lang w:eastAsia="pl-PL"/>
        </w:rPr>
        <w:t>: {16 p}</w:t>
      </w:r>
    </w:p>
    <w:p w14:paraId="6CCAB621" w14:textId="77777777" w:rsidR="00BD72F6" w:rsidRDefault="00BD72F6" w:rsidP="00BD72F6">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color w:val="FF0000"/>
          <w:sz w:val="24"/>
          <w:szCs w:val="24"/>
          <w:lang w:eastAsia="pl-PL"/>
        </w:rPr>
        <w:br/>
      </w:r>
      <w:r>
        <w:rPr>
          <w:rFonts w:ascii="Times New Roman" w:eastAsia="Times New Roman" w:hAnsi="Times New Roman" w:cs="Times New Roman"/>
          <w:color w:val="FF0000"/>
          <w:sz w:val="24"/>
          <w:szCs w:val="24"/>
          <w:lang w:eastAsia="pl-PL"/>
        </w:rPr>
        <w:br/>
      </w:r>
    </w:p>
    <w:p w14:paraId="37BA100B" w14:textId="77777777" w:rsidR="00BD72F6" w:rsidRDefault="00BD72F6" w:rsidP="00BD72F6">
      <w:pPr>
        <w:spacing w:after="0" w:line="240" w:lineRule="auto"/>
        <w:ind w:firstLine="28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t>Imię i Nazwisko autora {14 p}</w:t>
      </w:r>
    </w:p>
    <w:p w14:paraId="780639CE" w14:textId="77777777" w:rsidR="00BD72F6" w:rsidRDefault="00BD72F6" w:rsidP="00BD72F6">
      <w:pPr>
        <w:spacing w:after="240" w:line="240" w:lineRule="auto"/>
        <w:rPr>
          <w:rFonts w:ascii="Times New Roman" w:eastAsia="Times New Roman" w:hAnsi="Times New Roman" w:cs="Times New Roman"/>
          <w:sz w:val="24"/>
          <w:szCs w:val="24"/>
          <w:lang w:eastAsia="pl-PL"/>
        </w:rPr>
      </w:pPr>
    </w:p>
    <w:p w14:paraId="21E47C70" w14:textId="77777777" w:rsidR="00BD72F6" w:rsidRDefault="00BD72F6" w:rsidP="00BD72F6">
      <w:pPr>
        <w:spacing w:after="0" w:line="240" w:lineRule="auto"/>
        <w:ind w:firstLine="28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mallCaps/>
          <w:sz w:val="32"/>
          <w:szCs w:val="32"/>
          <w:lang w:eastAsia="pl-PL"/>
        </w:rPr>
        <w:t xml:space="preserve">TYTUŁ PRACY </w:t>
      </w:r>
      <w:r>
        <w:rPr>
          <w:rFonts w:ascii="Times New Roman" w:eastAsia="Times New Roman" w:hAnsi="Times New Roman" w:cs="Times New Roman"/>
          <w:b/>
          <w:bCs/>
          <w:sz w:val="28"/>
          <w:szCs w:val="28"/>
          <w:lang w:eastAsia="pl-PL"/>
        </w:rPr>
        <w:t>{16 p}</w:t>
      </w:r>
    </w:p>
    <w:p w14:paraId="55869E0B" w14:textId="77777777" w:rsidR="00BD72F6" w:rsidRDefault="00BD72F6" w:rsidP="00BD72F6">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2869DF2B" w14:textId="77777777" w:rsidR="00BD72F6" w:rsidRDefault="00BD72F6" w:rsidP="00BD72F6">
      <w:pPr>
        <w:spacing w:after="0" w:line="240" w:lineRule="auto"/>
        <w:ind w:left="4536"/>
        <w:rPr>
          <w:rFonts w:ascii="Times New Roman" w:eastAsia="Times New Roman" w:hAnsi="Times New Roman" w:cs="Times New Roman"/>
          <w:sz w:val="24"/>
          <w:szCs w:val="24"/>
          <w:lang w:eastAsia="pl-PL"/>
        </w:rPr>
      </w:pPr>
      <w:r>
        <w:rPr>
          <w:rFonts w:ascii="Times New Roman" w:eastAsia="Times New Roman" w:hAnsi="Times New Roman" w:cs="Times New Roman"/>
          <w:b/>
          <w:bCs/>
          <w:sz w:val="28"/>
          <w:szCs w:val="28"/>
          <w:lang w:eastAsia="pl-PL"/>
        </w:rPr>
        <w:t>Praca magisterska/licencjacka {14 p}</w:t>
      </w:r>
    </w:p>
    <w:p w14:paraId="00A33FEE" w14:textId="77777777" w:rsidR="00BD72F6" w:rsidRDefault="00BD72F6" w:rsidP="00BD72F6">
      <w:pPr>
        <w:spacing w:after="0" w:line="240" w:lineRule="auto"/>
        <w:ind w:left="4536"/>
      </w:pPr>
      <w:r>
        <w:rPr>
          <w:rFonts w:ascii="Times New Roman" w:eastAsia="Times New Roman" w:hAnsi="Times New Roman" w:cs="Times New Roman"/>
          <w:b/>
          <w:bCs/>
          <w:sz w:val="28"/>
          <w:szCs w:val="28"/>
          <w:lang w:eastAsia="pl-PL"/>
        </w:rPr>
        <w:t>napisana pod kierunkiem: </w:t>
      </w:r>
    </w:p>
    <w:p w14:paraId="11D82FA2" w14:textId="77777777" w:rsidR="00BD72F6" w:rsidRDefault="00BD72F6" w:rsidP="00BD72F6">
      <w:pPr>
        <w:spacing w:after="0" w:line="240" w:lineRule="auto"/>
        <w:ind w:left="4536"/>
      </w:pPr>
      <w:r>
        <w:rPr>
          <w:rFonts w:ascii="Times New Roman" w:eastAsia="Times New Roman" w:hAnsi="Times New Roman" w:cs="Times New Roman"/>
          <w:i/>
          <w:iCs/>
          <w:sz w:val="28"/>
          <w:szCs w:val="28"/>
          <w:lang w:eastAsia="pl-PL"/>
        </w:rPr>
        <w:t>imię i nazwisko promotora</w:t>
      </w:r>
    </w:p>
    <w:p w14:paraId="2DA806BC" w14:textId="77777777" w:rsidR="00BD72F6" w:rsidRDefault="00BD72F6" w:rsidP="00BD72F6">
      <w:pPr>
        <w:spacing w:after="24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r>
    </w:p>
    <w:p w14:paraId="22173812" w14:textId="77777777" w:rsidR="00BD72F6" w:rsidRDefault="00BD72F6" w:rsidP="00BD72F6">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i/>
          <w:iCs/>
          <w:sz w:val="28"/>
          <w:szCs w:val="28"/>
          <w:lang w:eastAsia="pl-PL"/>
        </w:rPr>
        <w:t>Pracę przyjmuję</w:t>
      </w:r>
    </w:p>
    <w:p w14:paraId="6FCEDD98" w14:textId="77777777" w:rsidR="00BD72F6" w:rsidRDefault="00BD72F6" w:rsidP="00BD72F6">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i/>
          <w:iCs/>
          <w:sz w:val="28"/>
          <w:szCs w:val="28"/>
          <w:lang w:eastAsia="pl-PL"/>
        </w:rPr>
        <w:t>.......................................</w:t>
      </w:r>
    </w:p>
    <w:p w14:paraId="6E180A9D" w14:textId="77777777" w:rsidR="00BD72F6" w:rsidRDefault="00BD72F6" w:rsidP="00BD72F6">
      <w:pPr>
        <w:spacing w:after="0" w:line="24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i/>
          <w:iCs/>
          <w:sz w:val="28"/>
          <w:szCs w:val="28"/>
          <w:lang w:eastAsia="pl-PL"/>
        </w:rPr>
        <w:t>Data i podpis promotora</w:t>
      </w:r>
    </w:p>
    <w:p w14:paraId="2B5C0AF8" w14:textId="77777777" w:rsidR="00BD72F6" w:rsidRDefault="00BD72F6" w:rsidP="00BD72F6">
      <w:pPr>
        <w:spacing w:after="0" w:line="240" w:lineRule="auto"/>
        <w:ind w:firstLine="708"/>
        <w:jc w:val="both"/>
        <w:rPr>
          <w:rFonts w:ascii="Times New Roman" w:eastAsia="Times New Roman" w:hAnsi="Times New Roman" w:cs="Times New Roman"/>
          <w:sz w:val="24"/>
          <w:szCs w:val="24"/>
          <w:lang w:eastAsia="pl-PL"/>
        </w:rPr>
      </w:pPr>
    </w:p>
    <w:p w14:paraId="051D8F29" w14:textId="77777777" w:rsidR="00BD72F6" w:rsidRDefault="00BD72F6" w:rsidP="00BD72F6">
      <w:pPr>
        <w:spacing w:after="0" w:line="240" w:lineRule="auto"/>
        <w:ind w:firstLine="284"/>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32"/>
          <w:szCs w:val="32"/>
          <w:lang w:eastAsia="pl-PL"/>
        </w:rPr>
        <w:t xml:space="preserve">Kraków 20xx </w:t>
      </w:r>
      <w:r>
        <w:rPr>
          <w:rFonts w:ascii="Times New Roman" w:eastAsia="Times New Roman" w:hAnsi="Times New Roman" w:cs="Times New Roman"/>
          <w:sz w:val="28"/>
          <w:szCs w:val="28"/>
          <w:lang w:eastAsia="pl-PL"/>
        </w:rPr>
        <w:t> </w:t>
      </w:r>
      <w:r>
        <w:rPr>
          <w:rFonts w:ascii="Times New Roman" w:eastAsia="Times New Roman" w:hAnsi="Times New Roman" w:cs="Times New Roman"/>
          <w:b/>
          <w:bCs/>
          <w:sz w:val="28"/>
          <w:szCs w:val="28"/>
          <w:lang w:eastAsia="pl-PL"/>
        </w:rPr>
        <w:t>{16 p}</w:t>
      </w:r>
    </w:p>
    <w:p w14:paraId="5A09BACF" w14:textId="77777777" w:rsidR="00BD72F6" w:rsidRDefault="00BD72F6" w:rsidP="00BD72F6">
      <w:pPr>
        <w:rPr>
          <w:rFonts w:ascii="Times New Roman" w:eastAsia="Times New Roman" w:hAnsi="Times New Roman" w:cs="Times New Roman"/>
          <w:b/>
          <w:bCs/>
          <w:color w:val="FF0000"/>
          <w:sz w:val="28"/>
          <w:szCs w:val="28"/>
          <w:lang w:eastAsia="pl-PL"/>
        </w:rPr>
      </w:pPr>
    </w:p>
    <w:p w14:paraId="0E50A789" w14:textId="7E13A930" w:rsidR="00BD72F6" w:rsidRDefault="00BD72F6" w:rsidP="002E7E8C">
      <w:pPr>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br w:type="page"/>
      </w:r>
    </w:p>
    <w:p w14:paraId="3E6F39B2" w14:textId="0CBA6D6F" w:rsidR="002E7E8C" w:rsidRDefault="00BD72F6" w:rsidP="002E7E8C">
      <w:pPr>
        <w:spacing w:after="0" w:line="240" w:lineRule="auto"/>
        <w:rPr>
          <w:rFonts w:ascii="Times New Roman" w:eastAsia="Times New Roman" w:hAnsi="Times New Roman" w:cs="Times New Roman"/>
          <w:color w:val="000000"/>
          <w:sz w:val="24"/>
          <w:szCs w:val="24"/>
          <w:lang w:eastAsia="pl-PL"/>
        </w:rPr>
      </w:pPr>
      <w:r w:rsidRPr="00BD72F6">
        <w:rPr>
          <w:rFonts w:ascii="Times New Roman" w:eastAsia="Times New Roman" w:hAnsi="Times New Roman" w:cs="Times New Roman"/>
          <w:color w:val="000000"/>
          <w:sz w:val="24"/>
          <w:szCs w:val="24"/>
          <w:lang w:eastAsia="pl-PL"/>
        </w:rPr>
        <w:lastRenderedPageBreak/>
        <w:t>Załącznik nr 2</w:t>
      </w:r>
    </w:p>
    <w:p w14:paraId="4737F59B" w14:textId="77777777" w:rsidR="002E7E8C" w:rsidRDefault="002E7E8C" w:rsidP="002E7E8C">
      <w:pPr>
        <w:spacing w:after="0" w:line="240" w:lineRule="auto"/>
        <w:rPr>
          <w:rFonts w:ascii="Times New Roman" w:eastAsia="Times New Roman" w:hAnsi="Times New Roman" w:cs="Times New Roman"/>
          <w:color w:val="000000"/>
          <w:sz w:val="24"/>
          <w:szCs w:val="24"/>
          <w:lang w:eastAsia="pl-PL"/>
        </w:rPr>
      </w:pPr>
    </w:p>
    <w:p w14:paraId="73F88A13" w14:textId="77777777" w:rsidR="00D53626" w:rsidRPr="004B3DB0" w:rsidRDefault="00D53626" w:rsidP="00D53626">
      <w:pPr>
        <w:spacing w:after="0" w:line="240" w:lineRule="auto"/>
        <w:rPr>
          <w:rFonts w:ascii="Times New Roman" w:eastAsia="Times New Roman" w:hAnsi="Times New Roman" w:cs="Times New Roman"/>
          <w:i/>
          <w:sz w:val="24"/>
          <w:szCs w:val="24"/>
          <w:lang w:eastAsia="pl-PL"/>
        </w:rPr>
      </w:pPr>
      <w:r w:rsidRPr="004B3DB0">
        <w:rPr>
          <w:rStyle w:val="Uwydatnienie"/>
          <w:rFonts w:ascii="Times New Roman" w:hAnsi="Times New Roman"/>
        </w:rPr>
        <w:t xml:space="preserve">Imię i nazwisko studenta                                            </w:t>
      </w: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        Kraków, dnia..............................                                                           </w:t>
      </w:r>
    </w:p>
    <w:p w14:paraId="20D5FE7B" w14:textId="77777777" w:rsidR="00D53626" w:rsidRPr="004B3DB0" w:rsidRDefault="00D53626" w:rsidP="00D53626">
      <w:pPr>
        <w:rPr>
          <w:rFonts w:ascii="Times New Roman" w:hAnsi="Times New Roman" w:cs="Times New Roman"/>
          <w:i/>
          <w:sz w:val="15"/>
          <w:szCs w:val="15"/>
        </w:rPr>
      </w:pPr>
    </w:p>
    <w:p w14:paraId="4C9066A9" w14:textId="77777777" w:rsidR="00D53626" w:rsidRPr="004B3DB0" w:rsidRDefault="00D53626" w:rsidP="00D53626">
      <w:pPr>
        <w:spacing w:line="360" w:lineRule="auto"/>
        <w:rPr>
          <w:rFonts w:ascii="Times New Roman" w:eastAsia="Arial Unicode MS" w:hAnsi="Times New Roman" w:cs="Times New Roman"/>
          <w:i/>
          <w:sz w:val="15"/>
          <w:szCs w:val="15"/>
        </w:rPr>
      </w:pPr>
      <w:r w:rsidRPr="004B3DB0">
        <w:rPr>
          <w:rStyle w:val="Uwydatnienie"/>
          <w:rFonts w:ascii="Times New Roman" w:hAnsi="Times New Roman"/>
        </w:rPr>
        <w:t>.................................................</w:t>
      </w:r>
    </w:p>
    <w:p w14:paraId="5ABF4127" w14:textId="77777777" w:rsidR="00D53626" w:rsidRDefault="00D53626" w:rsidP="00D53626">
      <w:pPr>
        <w:pStyle w:val="Nagwek2"/>
        <w:spacing w:before="0" w:beforeAutospacing="0" w:after="0" w:afterAutospacing="0"/>
        <w:jc w:val="center"/>
        <w:rPr>
          <w:rStyle w:val="Uwydatnienie"/>
          <w:rFonts w:ascii="Times New Roman" w:hAnsi="Times New Roman"/>
          <w:sz w:val="24"/>
          <w:szCs w:val="24"/>
          <w:lang w:val="pl-PL"/>
        </w:rPr>
      </w:pPr>
    </w:p>
    <w:p w14:paraId="76335440" w14:textId="77777777" w:rsidR="00D53626" w:rsidRPr="004B3DB0" w:rsidRDefault="00D53626" w:rsidP="00D53626">
      <w:pPr>
        <w:pStyle w:val="Nagwek2"/>
        <w:spacing w:before="0" w:beforeAutospacing="0" w:after="0" w:afterAutospacing="0"/>
        <w:jc w:val="center"/>
        <w:rPr>
          <w:rFonts w:ascii="Times New Roman" w:hAnsi="Times New Roman" w:cs="Times New Roman"/>
          <w:i/>
        </w:rPr>
      </w:pPr>
      <w:bookmarkStart w:id="12" w:name="_Toc135055081"/>
      <w:r w:rsidRPr="004B3DB0">
        <w:rPr>
          <w:rStyle w:val="Uwydatnienie"/>
          <w:rFonts w:ascii="Times New Roman" w:hAnsi="Times New Roman"/>
          <w:sz w:val="24"/>
          <w:szCs w:val="24"/>
        </w:rPr>
        <w:t>Oświadczenie</w:t>
      </w:r>
      <w:bookmarkEnd w:id="12"/>
    </w:p>
    <w:p w14:paraId="2A340859" w14:textId="77777777" w:rsidR="00D53626" w:rsidRPr="004B3DB0" w:rsidRDefault="00D53626" w:rsidP="00D53626">
      <w:pPr>
        <w:rPr>
          <w:rFonts w:ascii="Times New Roman" w:hAnsi="Times New Roman" w:cs="Times New Roman"/>
          <w:i/>
          <w:sz w:val="15"/>
          <w:szCs w:val="15"/>
        </w:rPr>
      </w:pPr>
    </w:p>
    <w:p w14:paraId="293103CB" w14:textId="77777777" w:rsidR="00D53626" w:rsidRPr="00EF43F2" w:rsidRDefault="00D53626" w:rsidP="00D53626">
      <w:pPr>
        <w:spacing w:line="360" w:lineRule="auto"/>
        <w:jc w:val="both"/>
        <w:rPr>
          <w:rStyle w:val="Uwydatnienie"/>
          <w:rFonts w:ascii="Times New Roman" w:eastAsia="Arial Unicode MS" w:hAnsi="Times New Roman"/>
          <w:iCs w:val="0"/>
          <w:sz w:val="15"/>
          <w:szCs w:val="15"/>
        </w:rPr>
      </w:pPr>
      <w:r w:rsidRPr="004B3DB0">
        <w:rPr>
          <w:rStyle w:val="Uwydatnienie"/>
          <w:rFonts w:ascii="Times New Roman" w:hAnsi="Times New Roman"/>
        </w:rPr>
        <w:t>Oświadczam, że przedkładana praca dyplomowa pt.:................................................................................................................................................................................................................................................................</w:t>
      </w:r>
      <w:r>
        <w:rPr>
          <w:rStyle w:val="Uwydatnienie"/>
          <w:rFonts w:ascii="Times New Roman" w:hAnsi="Times New Roman"/>
        </w:rPr>
        <w:t>...................</w:t>
      </w:r>
      <w:r w:rsidRPr="004B3DB0">
        <w:rPr>
          <w:rStyle w:val="Uwydatnienie"/>
          <w:rFonts w:ascii="Times New Roman" w:hAnsi="Times New Roman"/>
        </w:rPr>
        <w:t xml:space="preserve">została napisana przeze mnie samodzielnie. </w:t>
      </w:r>
    </w:p>
    <w:p w14:paraId="586B44D5" w14:textId="77777777" w:rsidR="00D53626" w:rsidRPr="004B3DB0" w:rsidRDefault="00D53626" w:rsidP="00D53626">
      <w:pPr>
        <w:tabs>
          <w:tab w:val="left" w:pos="100"/>
        </w:tabs>
        <w:jc w:val="both"/>
        <w:rPr>
          <w:rStyle w:val="Uwydatnienie"/>
          <w:rFonts w:ascii="Times New Roman" w:hAnsi="Times New Roman"/>
        </w:rPr>
      </w:pPr>
      <w:r>
        <w:rPr>
          <w:rStyle w:val="Uwydatnienie"/>
          <w:rFonts w:ascii="Times New Roman" w:hAnsi="Times New Roman"/>
        </w:rPr>
        <w:tab/>
      </w:r>
      <w:r>
        <w:rPr>
          <w:rStyle w:val="Uwydatnienie"/>
          <w:rFonts w:ascii="Times New Roman" w:hAnsi="Times New Roman"/>
        </w:rPr>
        <w:tab/>
      </w:r>
      <w:r w:rsidRPr="004B3DB0">
        <w:rPr>
          <w:rStyle w:val="Uwydatnienie"/>
          <w:rFonts w:ascii="Times New Roman" w:hAnsi="Times New Roman"/>
        </w:rPr>
        <w:t xml:space="preserve">Jednocześnie oświadczam, że praca nie narusza praw autorskich w rozumieniu ustawy z dnia 4 lutego 1994r. o prawie autorskim i prawach pokrewnych (t. jedn. </w:t>
      </w:r>
      <w:r>
        <w:rPr>
          <w:rFonts w:ascii="Times New Roman" w:hAnsi="Times New Roman" w:cs="Times New Roman"/>
          <w:bCs/>
          <w:i/>
        </w:rPr>
        <w:t>Dz.U. z 2022 r., poz.2509</w:t>
      </w:r>
      <w:r w:rsidRPr="004B3DB0">
        <w:rPr>
          <w:rFonts w:ascii="Times New Roman" w:hAnsi="Times New Roman" w:cs="Times New Roman"/>
          <w:bCs/>
          <w:i/>
        </w:rPr>
        <w:t xml:space="preserve">), dalej jako </w:t>
      </w:r>
      <w:proofErr w:type="spellStart"/>
      <w:r w:rsidRPr="004B3DB0">
        <w:rPr>
          <w:rFonts w:ascii="Times New Roman" w:hAnsi="Times New Roman" w:cs="Times New Roman"/>
          <w:bCs/>
          <w:i/>
        </w:rPr>
        <w:t>PrAut</w:t>
      </w:r>
      <w:proofErr w:type="spellEnd"/>
      <w:r w:rsidRPr="004B3DB0">
        <w:rPr>
          <w:rStyle w:val="Uwydatnienie"/>
          <w:rFonts w:ascii="Times New Roman" w:hAnsi="Times New Roman"/>
        </w:rPr>
        <w:t xml:space="preserve"> ani dóbr osobistych chronionych przepisami ustawy z dnia 23 kwietnia 1964 r</w:t>
      </w:r>
      <w:r>
        <w:rPr>
          <w:rStyle w:val="Uwydatnienie"/>
          <w:rFonts w:ascii="Times New Roman" w:hAnsi="Times New Roman"/>
        </w:rPr>
        <w:t>. - Kodeks cywilny (Dz.U. z 2023 r. poz. 1610</w:t>
      </w:r>
      <w:r w:rsidRPr="004B3DB0">
        <w:rPr>
          <w:rStyle w:val="Uwydatnienie"/>
          <w:rFonts w:ascii="Times New Roman" w:hAnsi="Times New Roman"/>
        </w:rPr>
        <w:t xml:space="preserve"> ze zm.). Wprowadzanie w błąd co do autorstwa i nieuprawnione korzystanie z cudzego utworu stanowi naruszenie przepisów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i może skutkować konsekwencjami cywilnoprawnymi (art. 78-80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 xml:space="preserve">) jak i karnoprawnymi (art. 115 </w:t>
      </w:r>
      <w:proofErr w:type="spellStart"/>
      <w:r w:rsidRPr="004B3DB0">
        <w:rPr>
          <w:rStyle w:val="Uwydatnienie"/>
          <w:rFonts w:ascii="Times New Roman" w:hAnsi="Times New Roman"/>
        </w:rPr>
        <w:t>PrAut</w:t>
      </w:r>
      <w:proofErr w:type="spellEnd"/>
      <w:r w:rsidRPr="004B3DB0">
        <w:rPr>
          <w:rStyle w:val="Uwydatnienie"/>
          <w:rFonts w:ascii="Times New Roman" w:hAnsi="Times New Roman"/>
        </w:rPr>
        <w:t>).</w:t>
      </w:r>
    </w:p>
    <w:p w14:paraId="263C812A" w14:textId="3F875F82" w:rsidR="00D53626" w:rsidRPr="004B3DB0" w:rsidRDefault="00D53626" w:rsidP="00D53626">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W związku z obowiązkiem weryfikacji pracy dyplomowej przez system </w:t>
      </w:r>
      <w:proofErr w:type="spellStart"/>
      <w:r w:rsidRPr="004B3DB0">
        <w:rPr>
          <w:rStyle w:val="Uwydatnienie"/>
          <w:rFonts w:ascii="Times New Roman" w:hAnsi="Times New Roman"/>
        </w:rPr>
        <w:t>antyplagiatowy</w:t>
      </w:r>
      <w:proofErr w:type="spellEnd"/>
      <w:r w:rsidRPr="004B3DB0">
        <w:rPr>
          <w:rStyle w:val="Uwydatnienie"/>
          <w:rFonts w:ascii="Times New Roman" w:hAnsi="Times New Roman"/>
        </w:rPr>
        <w:t xml:space="preserve"> oraz w celu jej zamieszczenia w Ogólnym Repozytorium Prac Dyplomowych (dalej ORPD) oraz w uczelnianym</w:t>
      </w:r>
      <w:r>
        <w:rPr>
          <w:rStyle w:val="Uwydatnienie"/>
          <w:rFonts w:ascii="Times New Roman" w:hAnsi="Times New Roman"/>
        </w:rPr>
        <w:t xml:space="preserve"> Archiwum Prac Dyplomowych (dale</w:t>
      </w:r>
      <w:r w:rsidR="00D614B8">
        <w:rPr>
          <w:rStyle w:val="Uwydatnienie"/>
          <w:rFonts w:ascii="Times New Roman" w:hAnsi="Times New Roman"/>
        </w:rPr>
        <w:t>j</w:t>
      </w:r>
      <w:r>
        <w:rPr>
          <w:rStyle w:val="Uwydatnienie"/>
          <w:rFonts w:ascii="Times New Roman" w:hAnsi="Times New Roman"/>
        </w:rPr>
        <w:t xml:space="preserve"> uczelniane APD)</w:t>
      </w:r>
      <w:r w:rsidRPr="004B3DB0">
        <w:rPr>
          <w:rStyle w:val="Uwydatnienie"/>
          <w:rFonts w:ascii="Times New Roman" w:hAnsi="Times New Roman"/>
        </w:rPr>
        <w:t>, udzielam Krakowskiej Akademii im. Andrzeja Frycza Modrzewskiego nieodpłatnej licencji niewyłącznej na korzystanie w tym celu z utworu, na następujących polach eksploatacji, bez ograniczeń czasowych:</w:t>
      </w:r>
    </w:p>
    <w:p w14:paraId="7A33DD4E" w14:textId="77777777" w:rsidR="00D53626" w:rsidRPr="004B3DB0" w:rsidRDefault="00D53626" w:rsidP="00D53626">
      <w:pPr>
        <w:numPr>
          <w:ilvl w:val="0"/>
          <w:numId w:val="28"/>
        </w:numPr>
        <w:tabs>
          <w:tab w:val="clear" w:pos="360"/>
          <w:tab w:val="left" w:pos="900"/>
          <w:tab w:val="num" w:pos="1080"/>
        </w:tabs>
        <w:adjustRightInd w:val="0"/>
        <w:spacing w:after="0" w:line="240" w:lineRule="auto"/>
        <w:ind w:left="900"/>
        <w:jc w:val="both"/>
        <w:rPr>
          <w:rFonts w:ascii="Times New Roman" w:hAnsi="Times New Roman" w:cs="Times New Roman"/>
          <w:i/>
        </w:rPr>
      </w:pPr>
      <w:r w:rsidRPr="004B3DB0">
        <w:rPr>
          <w:rFonts w:ascii="Times New Roman" w:hAnsi="Times New Roman" w:cs="Times New Roman"/>
          <w:i/>
        </w:rPr>
        <w:t xml:space="preserve">tworzenia, utrwalania i zwielokrotniania utworu dowolną techniką w dowolnej liczbie egzemplarzy, w szczególności techniką: zapisu magnetycznego oraz formie zapisu elektronicznego- cyfrowego oraz tworzenia, utrwalania i zwielokrotniania utworu dowolną techniką kopii cyfrowych utworu; </w:t>
      </w:r>
    </w:p>
    <w:p w14:paraId="32BDEA41" w14:textId="77777777" w:rsidR="00D53626" w:rsidRPr="00EF43F2" w:rsidRDefault="00D53626" w:rsidP="00D53626">
      <w:pPr>
        <w:pStyle w:val="msolistparagraph0"/>
        <w:numPr>
          <w:ilvl w:val="0"/>
          <w:numId w:val="28"/>
        </w:numPr>
        <w:tabs>
          <w:tab w:val="clear" w:pos="360"/>
          <w:tab w:val="left" w:pos="900"/>
          <w:tab w:val="num" w:pos="1080"/>
        </w:tabs>
        <w:spacing w:after="0" w:line="240" w:lineRule="auto"/>
        <w:ind w:left="900"/>
        <w:jc w:val="both"/>
        <w:rPr>
          <w:rFonts w:ascii="Times New Roman" w:hAnsi="Times New Roman"/>
          <w:i/>
          <w:color w:val="auto"/>
        </w:rPr>
      </w:pPr>
      <w:r w:rsidRPr="00EF43F2">
        <w:rPr>
          <w:rFonts w:ascii="Times New Roman" w:hAnsi="Times New Roman"/>
          <w:i/>
          <w:color w:val="auto"/>
        </w:rPr>
        <w:t>wprowadzania utworu do pamięci komputerów i sieci Uczelni,</w:t>
      </w:r>
    </w:p>
    <w:p w14:paraId="3AD08F43" w14:textId="77777777" w:rsidR="00D53626" w:rsidRPr="00EF43F2" w:rsidRDefault="00D53626" w:rsidP="00D53626">
      <w:pPr>
        <w:pStyle w:val="msolistparagraphcxsplast"/>
        <w:numPr>
          <w:ilvl w:val="0"/>
          <w:numId w:val="28"/>
        </w:numPr>
        <w:tabs>
          <w:tab w:val="clear" w:pos="360"/>
          <w:tab w:val="left" w:pos="900"/>
          <w:tab w:val="num" w:pos="1080"/>
        </w:tabs>
        <w:spacing w:before="0" w:beforeAutospacing="0" w:after="0" w:afterAutospacing="0"/>
        <w:ind w:left="900"/>
        <w:contextualSpacing/>
        <w:jc w:val="both"/>
        <w:rPr>
          <w:i/>
          <w:color w:val="auto"/>
          <w:sz w:val="22"/>
          <w:szCs w:val="22"/>
        </w:rPr>
      </w:pPr>
      <w:r w:rsidRPr="00EF43F2">
        <w:rPr>
          <w:i/>
          <w:color w:val="auto"/>
          <w:sz w:val="22"/>
          <w:szCs w:val="22"/>
        </w:rPr>
        <w:t xml:space="preserve">rozpowszechniania i udostępniania utworu w sieciach informatycznych i teleinformatycznych, w zakresie związanym z realizacją obowiązku kontroli </w:t>
      </w:r>
      <w:proofErr w:type="spellStart"/>
      <w:r w:rsidRPr="00EF43F2">
        <w:rPr>
          <w:i/>
          <w:color w:val="auto"/>
          <w:sz w:val="22"/>
          <w:szCs w:val="22"/>
        </w:rPr>
        <w:t>antyplagiatowej</w:t>
      </w:r>
      <w:proofErr w:type="spellEnd"/>
      <w:r w:rsidRPr="00EF43F2">
        <w:rPr>
          <w:i/>
          <w:sz w:val="22"/>
          <w:szCs w:val="22"/>
        </w:rPr>
        <w:t xml:space="preserve"> </w:t>
      </w:r>
      <w:r w:rsidRPr="00EF43F2">
        <w:rPr>
          <w:i/>
          <w:color w:val="auto"/>
          <w:sz w:val="22"/>
          <w:szCs w:val="22"/>
        </w:rPr>
        <w:t>oraz w zakresie związanymi z zamieszczeniem pracy dyplomowej w ORPD oraz uczelnianym</w:t>
      </w:r>
      <w:r>
        <w:rPr>
          <w:i/>
          <w:color w:val="auto"/>
          <w:sz w:val="22"/>
          <w:szCs w:val="22"/>
        </w:rPr>
        <w:t xml:space="preserve"> APD</w:t>
      </w:r>
      <w:r w:rsidRPr="00EF43F2">
        <w:rPr>
          <w:i/>
          <w:color w:val="auto"/>
          <w:sz w:val="22"/>
          <w:szCs w:val="22"/>
        </w:rPr>
        <w:t xml:space="preserve">. </w:t>
      </w:r>
    </w:p>
    <w:p w14:paraId="6E14DA66" w14:textId="77777777" w:rsidR="00D53626" w:rsidRPr="004B3DB0" w:rsidRDefault="00D53626" w:rsidP="00D53626">
      <w:pPr>
        <w:jc w:val="both"/>
        <w:rPr>
          <w:rFonts w:ascii="Times New Roman" w:eastAsia="Arial Unicode MS" w:hAnsi="Times New Roman" w:cs="Times New Roman"/>
          <w:i/>
          <w:sz w:val="15"/>
          <w:szCs w:val="15"/>
        </w:rPr>
      </w:pPr>
      <w:r w:rsidRPr="004B3DB0">
        <w:rPr>
          <w:rStyle w:val="Uwydatnienie"/>
          <w:rFonts w:ascii="Times New Roman" w:hAnsi="Times New Roman"/>
        </w:rPr>
        <w:t xml:space="preserve"> </w:t>
      </w:r>
    </w:p>
    <w:p w14:paraId="310B6BD3" w14:textId="77777777" w:rsidR="00D53626" w:rsidRPr="004B3DB0" w:rsidRDefault="00D53626" w:rsidP="00D53626">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 xml:space="preserve">Zezwalam także Krakowskiej Akademii im. Andrzeja Frycza Modrzewskiego na udzielanie sublicencji na korzystanie z utworu w zakresie niezbędnym, związanym z realizacją obowiązku kontroli </w:t>
      </w:r>
      <w:proofErr w:type="spellStart"/>
      <w:r w:rsidRPr="004B3DB0">
        <w:rPr>
          <w:rStyle w:val="Uwydatnienie"/>
          <w:rFonts w:ascii="Times New Roman" w:hAnsi="Times New Roman"/>
        </w:rPr>
        <w:t>antyplagiatowej</w:t>
      </w:r>
      <w:proofErr w:type="spellEnd"/>
      <w:r w:rsidRPr="004B3DB0">
        <w:rPr>
          <w:rStyle w:val="Uwydatnienie"/>
          <w:rFonts w:ascii="Times New Roman" w:hAnsi="Times New Roman"/>
        </w:rPr>
        <w:t xml:space="preserve"> oraz w zakresie uzasadnionym czynnościami, związanymi z zamieszczeniem pracy dyplomowej w ORPD oraz uczelnianym</w:t>
      </w:r>
      <w:r>
        <w:rPr>
          <w:rStyle w:val="Uwydatnienie"/>
          <w:rFonts w:ascii="Times New Roman" w:hAnsi="Times New Roman"/>
        </w:rPr>
        <w:t xml:space="preserve"> APD</w:t>
      </w:r>
      <w:r w:rsidRPr="004B3DB0">
        <w:rPr>
          <w:rStyle w:val="Uwydatnienie"/>
          <w:rFonts w:ascii="Times New Roman" w:hAnsi="Times New Roman"/>
        </w:rPr>
        <w:t xml:space="preserve">. </w:t>
      </w:r>
    </w:p>
    <w:p w14:paraId="1E343F5E" w14:textId="77777777" w:rsidR="00D53626" w:rsidRDefault="00D53626" w:rsidP="00D53626">
      <w:pPr>
        <w:jc w:val="both"/>
        <w:rPr>
          <w:rStyle w:val="Uwydatnienie"/>
          <w:rFonts w:ascii="Times New Roman" w:hAnsi="Times New Roman"/>
        </w:rPr>
      </w:pPr>
      <w:r>
        <w:rPr>
          <w:rStyle w:val="Uwydatnienie"/>
          <w:rFonts w:ascii="Times New Roman" w:hAnsi="Times New Roman"/>
        </w:rPr>
        <w:tab/>
      </w:r>
      <w:r w:rsidRPr="004B3DB0">
        <w:rPr>
          <w:rStyle w:val="Uwydatnienie"/>
          <w:rFonts w:ascii="Times New Roman" w:hAnsi="Times New Roman"/>
        </w:rPr>
        <w:t>Ponadto oświadczam, że przedłożona praca nie zawiera danych empirycznych ani też informacji, które uzyskałam/em w sposób niedozwolony. Stwierdzam, że przedstawiona praca w całości ani też w części nie była wcześniej podstawą żadnej innej urzędowej procedury związanej z nadawaniem dyplomu uczelni ani też tytułów zawodowych, a wersja elektroniczna pracy dyplomowej przekazana do dziekanatu jest tożsama z kopią egzemplarza papierowego tej pracy, o ile złożenie tego ostatniego było wymagane.</w:t>
      </w:r>
    </w:p>
    <w:p w14:paraId="556FB816" w14:textId="77777777" w:rsidR="00D53626" w:rsidRPr="00336910" w:rsidRDefault="00D53626" w:rsidP="00D53626">
      <w:pPr>
        <w:spacing w:line="360" w:lineRule="auto"/>
        <w:jc w:val="center"/>
        <w:rPr>
          <w:rFonts w:ascii="Times New Roman" w:hAnsi="Times New Roman" w:cs="Times New Roman"/>
          <w:i/>
          <w:color w:val="4A5A79"/>
        </w:rPr>
      </w:pPr>
      <w:r w:rsidRPr="00336910">
        <w:rPr>
          <w:rFonts w:ascii="Times New Roman" w:hAnsi="Times New Roman" w:cs="Times New Roman"/>
          <w:i/>
          <w:color w:val="4A5A79"/>
        </w:rPr>
        <w:t>......................................................</w:t>
      </w:r>
    </w:p>
    <w:p w14:paraId="39F61403" w14:textId="77777777" w:rsidR="00D53626" w:rsidRPr="00EF43F2" w:rsidRDefault="00D53626" w:rsidP="00D53626">
      <w:pPr>
        <w:jc w:val="center"/>
        <w:rPr>
          <w:rFonts w:ascii="Times New Roman" w:hAnsi="Times New Roman" w:cs="Times New Roman"/>
          <w:i/>
          <w:color w:val="4A5A79"/>
          <w:sz w:val="20"/>
          <w:szCs w:val="20"/>
        </w:rPr>
      </w:pPr>
      <w:r w:rsidRPr="00336910">
        <w:rPr>
          <w:rFonts w:ascii="Times New Roman" w:hAnsi="Times New Roman" w:cs="Times New Roman"/>
          <w:i/>
          <w:color w:val="4A5A79"/>
          <w:sz w:val="20"/>
          <w:szCs w:val="20"/>
        </w:rPr>
        <w:t>Podpis studenta</w:t>
      </w:r>
    </w:p>
    <w:p w14:paraId="5999128D" w14:textId="77777777" w:rsidR="00E4151E" w:rsidRDefault="00E4151E" w:rsidP="00E4151E">
      <w:pPr>
        <w:rPr>
          <w:rFonts w:ascii="Times New Roman" w:hAnsi="Times New Roman" w:cs="Times New Roman"/>
        </w:rPr>
      </w:pPr>
      <w:r>
        <w:rPr>
          <w:rFonts w:ascii="Times New Roman" w:hAnsi="Times New Roman" w:cs="Times New Roman"/>
        </w:rPr>
        <w:lastRenderedPageBreak/>
        <w:t>Załącznik nr 3</w:t>
      </w:r>
    </w:p>
    <w:p w14:paraId="05E3ECB8" w14:textId="77777777" w:rsidR="00D53626" w:rsidRDefault="00D53626" w:rsidP="00D53626">
      <w:pPr>
        <w:pStyle w:val="Nagwek1"/>
        <w:jc w:val="center"/>
        <w:rPr>
          <w:rFonts w:ascii="Times New Roman" w:hAnsi="Times New Roman" w:cs="Times New Roman"/>
          <w:color w:val="000000" w:themeColor="text1"/>
        </w:rPr>
      </w:pPr>
    </w:p>
    <w:p w14:paraId="7AA0A798" w14:textId="77777777" w:rsidR="00D53626" w:rsidRPr="009B42B6" w:rsidRDefault="00D53626" w:rsidP="00D53626">
      <w:pPr>
        <w:pStyle w:val="Nagwek1"/>
        <w:jc w:val="center"/>
        <w:rPr>
          <w:rFonts w:ascii="Times New Roman" w:hAnsi="Times New Roman" w:cs="Times New Roman"/>
          <w:color w:val="000000" w:themeColor="text1"/>
        </w:rPr>
      </w:pPr>
      <w:r w:rsidRPr="009B42B6">
        <w:rPr>
          <w:rFonts w:ascii="Times New Roman" w:hAnsi="Times New Roman" w:cs="Times New Roman"/>
          <w:color w:val="000000" w:themeColor="text1"/>
        </w:rPr>
        <w:t>KRAKOWSKA AKADEMIA IM. ANDRZEJA FRYCZA MODRZEWSKIEGO</w:t>
      </w:r>
    </w:p>
    <w:p w14:paraId="004A59EC" w14:textId="77777777" w:rsidR="00D53626" w:rsidRPr="009B42B6" w:rsidRDefault="00D53626" w:rsidP="00D53626">
      <w:pPr>
        <w:jc w:val="center"/>
        <w:rPr>
          <w:rFonts w:ascii="Times New Roman" w:hAnsi="Times New Roman"/>
          <w:b/>
          <w:sz w:val="28"/>
          <w:szCs w:val="28"/>
        </w:rPr>
      </w:pPr>
      <w:r w:rsidRPr="009B42B6">
        <w:rPr>
          <w:rFonts w:ascii="Times New Roman" w:hAnsi="Times New Roman"/>
          <w:b/>
          <w:sz w:val="28"/>
          <w:szCs w:val="28"/>
        </w:rPr>
        <w:t>WYDZIAŁ ZARZĄDZANIA I KOMUNIKACJI SPOŁECZNEJ</w:t>
      </w:r>
    </w:p>
    <w:p w14:paraId="3F687532" w14:textId="77777777" w:rsidR="00D53626" w:rsidRDefault="00D53626" w:rsidP="00D53626"/>
    <w:p w14:paraId="2564DD6D" w14:textId="77777777" w:rsidR="00D53626" w:rsidRPr="009B42B6" w:rsidRDefault="00D53626" w:rsidP="00D53626">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298F73CB" w14:textId="77777777" w:rsidR="00D53626" w:rsidRPr="009B42B6" w:rsidRDefault="00D53626" w:rsidP="00D53626">
      <w:pPr>
        <w:spacing w:after="0" w:line="240" w:lineRule="auto"/>
        <w:jc w:val="both"/>
        <w:rPr>
          <w:rFonts w:ascii="Times New Roman" w:hAnsi="Times New Roman"/>
          <w:sz w:val="24"/>
          <w:szCs w:val="24"/>
          <w:lang w:eastAsia="pl-PL"/>
        </w:rPr>
      </w:pPr>
      <w:r w:rsidRPr="009B42B6">
        <w:rPr>
          <w:rFonts w:ascii="Times New Roman" w:hAnsi="Times New Roman"/>
          <w:sz w:val="24"/>
          <w:szCs w:val="24"/>
          <w:lang w:eastAsia="pl-PL"/>
        </w:rPr>
        <w:t>(imię i nazwisko studenta)</w:t>
      </w:r>
    </w:p>
    <w:p w14:paraId="7F59FA60" w14:textId="77777777" w:rsidR="00D53626" w:rsidRPr="009B42B6" w:rsidRDefault="00D53626" w:rsidP="00D53626">
      <w:pPr>
        <w:spacing w:after="0" w:line="240" w:lineRule="auto"/>
        <w:ind w:left="708" w:firstLine="708"/>
        <w:rPr>
          <w:rFonts w:ascii="Times New Roman" w:hAnsi="Times New Roman"/>
          <w:sz w:val="24"/>
          <w:szCs w:val="24"/>
          <w:lang w:eastAsia="pl-PL"/>
        </w:rPr>
      </w:pPr>
    </w:p>
    <w:p w14:paraId="39E72797" w14:textId="77777777" w:rsidR="00D53626" w:rsidRPr="009B42B6" w:rsidRDefault="00D53626" w:rsidP="00D53626">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73E6A94A" w14:textId="77777777" w:rsidR="00D53626" w:rsidRPr="009B42B6" w:rsidRDefault="00D53626" w:rsidP="00D53626">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(kierunek)</w:t>
      </w:r>
    </w:p>
    <w:p w14:paraId="72F96920" w14:textId="77777777" w:rsidR="00D53626" w:rsidRPr="009B42B6" w:rsidRDefault="00D53626" w:rsidP="00D53626">
      <w:pPr>
        <w:spacing w:after="0" w:line="240" w:lineRule="auto"/>
        <w:rPr>
          <w:rFonts w:ascii="Times New Roman" w:hAnsi="Times New Roman"/>
          <w:sz w:val="24"/>
          <w:szCs w:val="24"/>
          <w:lang w:eastAsia="pl-PL"/>
        </w:rPr>
      </w:pPr>
    </w:p>
    <w:p w14:paraId="6542EA88" w14:textId="77777777" w:rsidR="00D53626" w:rsidRPr="009B42B6" w:rsidRDefault="00D53626" w:rsidP="00D53626">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w:t>
      </w:r>
    </w:p>
    <w:p w14:paraId="532C51A0" w14:textId="77777777" w:rsidR="00D53626" w:rsidRPr="009B42B6" w:rsidRDefault="00D53626" w:rsidP="00D53626">
      <w:pPr>
        <w:spacing w:after="0" w:line="240" w:lineRule="auto"/>
        <w:rPr>
          <w:rFonts w:ascii="Times New Roman" w:hAnsi="Times New Roman"/>
          <w:sz w:val="24"/>
          <w:szCs w:val="24"/>
          <w:lang w:eastAsia="pl-PL"/>
        </w:rPr>
      </w:pPr>
      <w:r w:rsidRPr="009B42B6">
        <w:rPr>
          <w:rFonts w:ascii="Times New Roman" w:hAnsi="Times New Roman"/>
          <w:sz w:val="24"/>
          <w:szCs w:val="24"/>
          <w:lang w:eastAsia="pl-PL"/>
        </w:rPr>
        <w:t>(nr albumu)</w:t>
      </w:r>
    </w:p>
    <w:p w14:paraId="66444861" w14:textId="77777777" w:rsidR="00D53626" w:rsidRPr="009B42B6" w:rsidRDefault="00D53626" w:rsidP="00D53626">
      <w:pPr>
        <w:spacing w:after="0" w:line="240" w:lineRule="auto"/>
        <w:ind w:left="708" w:firstLine="708"/>
        <w:rPr>
          <w:rFonts w:ascii="Times New Roman" w:hAnsi="Times New Roman"/>
          <w:sz w:val="24"/>
          <w:szCs w:val="24"/>
          <w:lang w:eastAsia="pl-PL"/>
        </w:rPr>
      </w:pPr>
    </w:p>
    <w:p w14:paraId="6499A899" w14:textId="77777777" w:rsidR="00D53626" w:rsidRPr="009B42B6" w:rsidRDefault="00D53626" w:rsidP="00D53626">
      <w:pPr>
        <w:rPr>
          <w:rFonts w:ascii="Times New Roman" w:hAnsi="Times New Roman"/>
          <w:sz w:val="24"/>
          <w:szCs w:val="24"/>
        </w:rPr>
      </w:pPr>
    </w:p>
    <w:p w14:paraId="75E5DCFB" w14:textId="77777777" w:rsidR="00D53626" w:rsidRPr="009B42B6" w:rsidRDefault="00D53626" w:rsidP="00D53626">
      <w:pPr>
        <w:jc w:val="center"/>
        <w:rPr>
          <w:rFonts w:ascii="Times New Roman" w:hAnsi="Times New Roman"/>
          <w:b/>
          <w:sz w:val="24"/>
          <w:szCs w:val="24"/>
        </w:rPr>
      </w:pPr>
      <w:r w:rsidRPr="009B42B6">
        <w:rPr>
          <w:rFonts w:ascii="Times New Roman" w:hAnsi="Times New Roman"/>
          <w:b/>
          <w:sz w:val="24"/>
          <w:szCs w:val="24"/>
        </w:rPr>
        <w:t>OŚWIADCZENIE OPIEKUNA PRACY DYPLOMOWEJ</w:t>
      </w:r>
    </w:p>
    <w:p w14:paraId="0E5B7C80" w14:textId="77777777" w:rsidR="00D53626" w:rsidRPr="009B42B6" w:rsidRDefault="00D53626" w:rsidP="00D53626">
      <w:pPr>
        <w:spacing w:line="360" w:lineRule="auto"/>
        <w:jc w:val="both"/>
        <w:rPr>
          <w:rFonts w:ascii="Times New Roman" w:hAnsi="Times New Roman"/>
          <w:sz w:val="24"/>
          <w:szCs w:val="24"/>
        </w:rPr>
      </w:pPr>
    </w:p>
    <w:p w14:paraId="66C402F4" w14:textId="77777777" w:rsidR="00D53626" w:rsidRPr="009B42B6" w:rsidRDefault="00D53626" w:rsidP="00D53626">
      <w:pPr>
        <w:autoSpaceDE w:val="0"/>
        <w:autoSpaceDN w:val="0"/>
        <w:adjustRightInd w:val="0"/>
        <w:spacing w:after="0" w:line="360" w:lineRule="auto"/>
        <w:ind w:firstLine="708"/>
        <w:rPr>
          <w:rFonts w:ascii="Times New Roman" w:hAnsi="Times New Roman"/>
          <w:sz w:val="24"/>
          <w:szCs w:val="24"/>
          <w:lang w:eastAsia="pl-PL"/>
        </w:rPr>
      </w:pPr>
      <w:r w:rsidRPr="009B42B6">
        <w:rPr>
          <w:rFonts w:ascii="Times New Roman" w:hAnsi="Times New Roman"/>
          <w:sz w:val="24"/>
          <w:szCs w:val="24"/>
        </w:rPr>
        <w:t>Oświadczam, że praca dyplomowa pt.</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 „</w:t>
      </w:r>
      <w:r w:rsidRPr="009B42B6">
        <w:rPr>
          <w:rFonts w:ascii="Times New Roman" w:hAnsi="Times New Roman"/>
          <w:sz w:val="24"/>
          <w:szCs w:val="24"/>
          <w:lang w:eastAsia="pl-PL"/>
        </w:rPr>
        <w:t xml:space="preserve">………………………” </w:t>
      </w:r>
      <w:r w:rsidRPr="009B42B6">
        <w:rPr>
          <w:rFonts w:ascii="Times New Roman" w:hAnsi="Times New Roman"/>
          <w:color w:val="000000"/>
          <w:sz w:val="24"/>
          <w:szCs w:val="24"/>
          <w:lang w:eastAsia="pl-PL"/>
        </w:rPr>
        <w:t xml:space="preserve">została </w:t>
      </w:r>
      <w:r w:rsidRPr="009B42B6">
        <w:rPr>
          <w:rFonts w:ascii="Times New Roman" w:hAnsi="Times New Roman"/>
          <w:sz w:val="24"/>
          <w:szCs w:val="24"/>
        </w:rPr>
        <w:t xml:space="preserve">przygotowana pod moim </w:t>
      </w:r>
      <w:r>
        <w:rPr>
          <w:rFonts w:ascii="Times New Roman" w:hAnsi="Times New Roman"/>
          <w:sz w:val="24"/>
          <w:szCs w:val="24"/>
        </w:rPr>
        <w:t>kierunkiem,</w:t>
      </w:r>
      <w:r w:rsidRPr="009B42B6">
        <w:rPr>
          <w:rFonts w:ascii="Times New Roman" w:hAnsi="Times New Roman"/>
          <w:sz w:val="24"/>
          <w:szCs w:val="24"/>
        </w:rPr>
        <w:t> spełnia w</w:t>
      </w:r>
      <w:r>
        <w:rPr>
          <w:rFonts w:ascii="Times New Roman" w:hAnsi="Times New Roman"/>
          <w:sz w:val="24"/>
          <w:szCs w:val="24"/>
        </w:rPr>
        <w:t>ymogi pracy dyplomowej licencjackiej/magisterskiej* i może zostać dopuszczona</w:t>
      </w:r>
      <w:r w:rsidRPr="009B42B6">
        <w:rPr>
          <w:rFonts w:ascii="Times New Roman" w:hAnsi="Times New Roman"/>
          <w:sz w:val="24"/>
          <w:szCs w:val="24"/>
        </w:rPr>
        <w:t xml:space="preserve"> do </w:t>
      </w:r>
      <w:r>
        <w:rPr>
          <w:rFonts w:ascii="Times New Roman" w:hAnsi="Times New Roman"/>
          <w:sz w:val="24"/>
          <w:szCs w:val="24"/>
        </w:rPr>
        <w:t>obrony.</w:t>
      </w:r>
    </w:p>
    <w:p w14:paraId="08B23D49" w14:textId="77777777" w:rsidR="00D53626" w:rsidRPr="009B42B6" w:rsidRDefault="00D53626" w:rsidP="00D53626">
      <w:pPr>
        <w:rPr>
          <w:rFonts w:ascii="Times New Roman" w:hAnsi="Times New Roman"/>
          <w:sz w:val="24"/>
          <w:szCs w:val="24"/>
        </w:rPr>
      </w:pPr>
    </w:p>
    <w:p w14:paraId="38E5C98D" w14:textId="77777777" w:rsidR="00D53626" w:rsidRPr="009B42B6" w:rsidRDefault="00D53626" w:rsidP="00D53626">
      <w:pPr>
        <w:spacing w:after="0" w:line="240" w:lineRule="auto"/>
        <w:jc w:val="right"/>
        <w:rPr>
          <w:rFonts w:ascii="Times New Roman" w:hAnsi="Times New Roman"/>
          <w:sz w:val="24"/>
          <w:szCs w:val="24"/>
        </w:rPr>
      </w:pPr>
      <w:r w:rsidRPr="009B42B6">
        <w:rPr>
          <w:rFonts w:ascii="Times New Roman" w:hAnsi="Times New Roman"/>
          <w:sz w:val="24"/>
          <w:szCs w:val="24"/>
        </w:rPr>
        <w:t>..................................................................</w:t>
      </w:r>
    </w:p>
    <w:p w14:paraId="6271EA41" w14:textId="77777777" w:rsidR="00D53626" w:rsidRPr="009B42B6" w:rsidRDefault="00D53626" w:rsidP="00D53626">
      <w:pPr>
        <w:spacing w:after="0" w:line="240" w:lineRule="auto"/>
        <w:jc w:val="right"/>
        <w:rPr>
          <w:rFonts w:ascii="Times New Roman" w:hAnsi="Times New Roman"/>
          <w:sz w:val="24"/>
          <w:szCs w:val="24"/>
        </w:rPr>
      </w:pPr>
      <w:r w:rsidRPr="009B42B6">
        <w:rPr>
          <w:rFonts w:ascii="Times New Roman" w:hAnsi="Times New Roman"/>
          <w:sz w:val="24"/>
          <w:szCs w:val="24"/>
        </w:rPr>
        <w:t>(data i podpis opiekuna pracy dyplomowej)</w:t>
      </w:r>
    </w:p>
    <w:p w14:paraId="4734BD1E" w14:textId="77777777" w:rsidR="00D53626" w:rsidRDefault="00D53626" w:rsidP="00D53626">
      <w:pPr>
        <w:rPr>
          <w:rFonts w:ascii="Times New Roman" w:hAnsi="Times New Roman"/>
          <w:sz w:val="18"/>
          <w:szCs w:val="18"/>
        </w:rPr>
      </w:pPr>
      <w:r>
        <w:rPr>
          <w:rFonts w:ascii="Times New Roman" w:hAnsi="Times New Roman"/>
          <w:sz w:val="18"/>
          <w:szCs w:val="18"/>
        </w:rPr>
        <w:t>* - niepotrzebne skreślić</w:t>
      </w:r>
    </w:p>
    <w:p w14:paraId="4D480B41" w14:textId="77777777" w:rsidR="00D53626" w:rsidRDefault="00D53626" w:rsidP="00D53626">
      <w:pPr>
        <w:rPr>
          <w:rFonts w:ascii="Times New Roman" w:hAnsi="Times New Roman"/>
          <w:sz w:val="24"/>
          <w:szCs w:val="24"/>
        </w:rPr>
      </w:pPr>
    </w:p>
    <w:p w14:paraId="5FE490E8" w14:textId="77777777" w:rsidR="00D53626" w:rsidRDefault="00D53626" w:rsidP="00D53626">
      <w:pPr>
        <w:rPr>
          <w:rFonts w:ascii="Times New Roman" w:hAnsi="Times New Roman"/>
          <w:sz w:val="24"/>
          <w:szCs w:val="24"/>
        </w:rPr>
      </w:pPr>
    </w:p>
    <w:p w14:paraId="5E97FB62" w14:textId="77777777" w:rsidR="00D53626" w:rsidRDefault="00D53626" w:rsidP="00D53626">
      <w:pPr>
        <w:rPr>
          <w:rFonts w:ascii="Times New Roman" w:hAnsi="Times New Roman"/>
          <w:sz w:val="24"/>
          <w:szCs w:val="24"/>
        </w:rPr>
      </w:pPr>
    </w:p>
    <w:p w14:paraId="0793B60C" w14:textId="77777777" w:rsidR="00D53626" w:rsidRDefault="00D53626" w:rsidP="00D53626">
      <w:pPr>
        <w:rPr>
          <w:rFonts w:ascii="Times New Roman" w:hAnsi="Times New Roman"/>
          <w:sz w:val="24"/>
          <w:szCs w:val="24"/>
        </w:rPr>
      </w:pPr>
    </w:p>
    <w:p w14:paraId="48BB9CDC" w14:textId="77777777" w:rsidR="00D53626" w:rsidRDefault="00D53626" w:rsidP="00D53626">
      <w:pPr>
        <w:rPr>
          <w:rFonts w:ascii="Times New Roman" w:hAnsi="Times New Roman"/>
          <w:sz w:val="24"/>
          <w:szCs w:val="24"/>
        </w:rPr>
      </w:pPr>
    </w:p>
    <w:p w14:paraId="607D8E18" w14:textId="77777777" w:rsidR="00D53626" w:rsidRDefault="00D53626" w:rsidP="00D53626">
      <w:pPr>
        <w:rPr>
          <w:rFonts w:ascii="Times New Roman" w:hAnsi="Times New Roman"/>
          <w:sz w:val="24"/>
          <w:szCs w:val="24"/>
        </w:rPr>
      </w:pPr>
    </w:p>
    <w:p w14:paraId="4BC11751" w14:textId="77777777" w:rsidR="00D53626" w:rsidRDefault="00D53626" w:rsidP="00D53626">
      <w:pPr>
        <w:rPr>
          <w:rFonts w:ascii="Times New Roman" w:hAnsi="Times New Roman"/>
          <w:sz w:val="24"/>
          <w:szCs w:val="24"/>
        </w:rPr>
      </w:pPr>
    </w:p>
    <w:p w14:paraId="49A86E25" w14:textId="77777777" w:rsidR="00D53626" w:rsidRDefault="00D53626" w:rsidP="00D53626">
      <w:pPr>
        <w:rPr>
          <w:rFonts w:ascii="Times New Roman" w:hAnsi="Times New Roman"/>
          <w:sz w:val="24"/>
          <w:szCs w:val="24"/>
        </w:rPr>
      </w:pPr>
    </w:p>
    <w:p w14:paraId="5D96549C" w14:textId="77777777" w:rsidR="00D53626" w:rsidRDefault="00D53626" w:rsidP="00D53626">
      <w:pPr>
        <w:rPr>
          <w:rFonts w:ascii="Times New Roman" w:hAnsi="Times New Roman"/>
          <w:sz w:val="24"/>
          <w:szCs w:val="24"/>
        </w:rPr>
      </w:pPr>
    </w:p>
    <w:p w14:paraId="044A145D" w14:textId="77777777" w:rsidR="00D53626" w:rsidRDefault="00D53626" w:rsidP="00E4151E">
      <w:pPr>
        <w:spacing w:after="240" w:line="240" w:lineRule="auto"/>
        <w:rPr>
          <w:rFonts w:ascii="Times New Roman" w:hAnsi="Times New Roman"/>
          <w:sz w:val="24"/>
          <w:szCs w:val="24"/>
        </w:rPr>
      </w:pPr>
    </w:p>
    <w:p w14:paraId="4C533E2A" w14:textId="49D060F8" w:rsidR="00E4151E" w:rsidRDefault="00E4151E" w:rsidP="00E4151E">
      <w:pPr>
        <w:spacing w:after="240" w:line="240" w:lineRule="auto"/>
        <w:rPr>
          <w:rFonts w:ascii="Times New Roman" w:hAnsi="Times New Roman" w:cs="Times New Roman"/>
        </w:rPr>
      </w:pPr>
      <w:r>
        <w:rPr>
          <w:rFonts w:ascii="Times New Roman" w:hAnsi="Times New Roman" w:cs="Times New Roman"/>
        </w:rPr>
        <w:lastRenderedPageBreak/>
        <w:t>Załącznik nr 4</w:t>
      </w:r>
    </w:p>
    <w:p w14:paraId="30849F69" w14:textId="77777777" w:rsidR="00E4151E" w:rsidRPr="00D9400B" w:rsidRDefault="00E4151E" w:rsidP="00E4151E">
      <w:pPr>
        <w:spacing w:after="240" w:line="240" w:lineRule="auto"/>
        <w:rPr>
          <w:rFonts w:ascii="Times New Roman" w:eastAsia="Times New Roman" w:hAnsi="Times New Roman" w:cs="Times New Roman"/>
          <w:sz w:val="24"/>
          <w:szCs w:val="24"/>
          <w:lang w:eastAsia="pl-PL"/>
        </w:rPr>
      </w:pPr>
      <w:r w:rsidRPr="004B3DB0">
        <w:rPr>
          <w:rFonts w:ascii="Times New Roman" w:hAnsi="Times New Roman" w:cs="Times New Roman"/>
        </w:rPr>
        <w:t>……………………….</w:t>
      </w:r>
    </w:p>
    <w:p w14:paraId="6AE443ED"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520ED18F" w14:textId="77777777" w:rsidR="00E4151E" w:rsidRPr="004B3DB0" w:rsidRDefault="00E4151E" w:rsidP="00E4151E">
      <w:pPr>
        <w:rPr>
          <w:rFonts w:ascii="Times New Roman" w:hAnsi="Times New Roman" w:cs="Times New Roman"/>
        </w:rPr>
      </w:pPr>
    </w:p>
    <w:p w14:paraId="1D8A3B89"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5B1AAF6A"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przedłużenie terminu do złożenia pracy dyplomowej i przystąpienia do egzaminu dyplomowego    </w:t>
      </w:r>
    </w:p>
    <w:p w14:paraId="29C85BA3"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067045CC"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1C3264D3"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5452B197" w14:textId="77777777" w:rsidR="00E4151E" w:rsidRPr="004B3DB0" w:rsidRDefault="00E4151E" w:rsidP="00E4151E">
      <w:pPr>
        <w:tabs>
          <w:tab w:val="center" w:pos="4536"/>
          <w:tab w:val="left" w:pos="6186"/>
        </w:tabs>
        <w:rPr>
          <w:rFonts w:ascii="Times New Roman" w:hAnsi="Times New Roman" w:cs="Times New Roman"/>
        </w:rPr>
      </w:pPr>
    </w:p>
    <w:p w14:paraId="0373DDE1"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0F13A30F" w14:textId="77777777" w:rsidR="00E4151E" w:rsidRPr="004B3DB0" w:rsidRDefault="00E4151E" w:rsidP="00E4151E">
      <w:pPr>
        <w:tabs>
          <w:tab w:val="center" w:pos="4536"/>
          <w:tab w:val="left" w:pos="6186"/>
        </w:tabs>
        <w:rPr>
          <w:rFonts w:ascii="Times New Roman" w:hAnsi="Times New Roman" w:cs="Times New Roman"/>
        </w:rPr>
      </w:pPr>
    </w:p>
    <w:p w14:paraId="7F633144"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1B65EE19" w14:textId="77777777" w:rsidR="00E4151E" w:rsidRPr="004B3DB0" w:rsidRDefault="00E4151E" w:rsidP="00E4151E">
      <w:pPr>
        <w:tabs>
          <w:tab w:val="center" w:pos="4536"/>
          <w:tab w:val="left" w:pos="6186"/>
        </w:tabs>
        <w:rPr>
          <w:rFonts w:ascii="Times New Roman" w:hAnsi="Times New Roman" w:cs="Times New Roman"/>
        </w:rPr>
      </w:pPr>
    </w:p>
    <w:p w14:paraId="306BFA3E" w14:textId="77777777" w:rsidR="00E4151E" w:rsidRPr="004B3DB0" w:rsidRDefault="00E4151E" w:rsidP="00502E71">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96BE91A" w14:textId="77777777" w:rsidR="00E4151E" w:rsidRPr="004B3DB0" w:rsidRDefault="00E4151E" w:rsidP="00E4151E">
      <w:pPr>
        <w:tabs>
          <w:tab w:val="center" w:pos="4536"/>
          <w:tab w:val="left" w:pos="6186"/>
        </w:tabs>
        <w:rPr>
          <w:rFonts w:ascii="Times New Roman" w:hAnsi="Times New Roman" w:cs="Times New Roman"/>
        </w:rPr>
      </w:pPr>
    </w:p>
    <w:p w14:paraId="7BDA5658" w14:textId="34911C41" w:rsidR="00E4151E" w:rsidRPr="004B3DB0" w:rsidRDefault="00E4151E" w:rsidP="004D21CA">
      <w:pPr>
        <w:numPr>
          <w:ilvl w:val="0"/>
          <w:numId w:val="29"/>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do przedłużenia terminu do złożenia pracy dyplomowej wynosi nie więcej niż trzy miesiące)</w:t>
      </w:r>
      <w:r w:rsidRPr="004B3DB0">
        <w:rPr>
          <w:rFonts w:ascii="Times New Roman" w:hAnsi="Times New Roman" w:cs="Times New Roman"/>
        </w:rPr>
        <w:t xml:space="preserve"> </w:t>
      </w:r>
      <w:r w:rsidRPr="004B3DB0">
        <w:rPr>
          <w:rFonts w:ascii="Times New Roman" w:hAnsi="Times New Roman" w:cs="Times New Roman"/>
          <w:i/>
        </w:rPr>
        <w:t>………………………………………………………………………………………………………………………………………………………………………………………………………………………………………………………………………………………………………………………………………………</w:t>
      </w:r>
      <w:r w:rsidR="004D21CA" w:rsidRPr="004D21CA">
        <w:rPr>
          <w:rFonts w:ascii="Times New Roman" w:hAnsi="Times New Roman" w:cs="Times New Roman"/>
          <w:i/>
        </w:rPr>
        <w:t>………………………………………………………………………………………………………………</w:t>
      </w:r>
    </w:p>
    <w:p w14:paraId="022F6E40" w14:textId="77777777" w:rsidR="00E4151E" w:rsidRPr="004B3DB0" w:rsidRDefault="00E4151E" w:rsidP="00E4151E">
      <w:pPr>
        <w:tabs>
          <w:tab w:val="center" w:pos="4536"/>
          <w:tab w:val="left" w:pos="6186"/>
        </w:tabs>
        <w:rPr>
          <w:rFonts w:ascii="Times New Roman" w:hAnsi="Times New Roman" w:cs="Times New Roman"/>
        </w:rPr>
      </w:pPr>
    </w:p>
    <w:p w14:paraId="70A53F86"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0E82F351" w14:textId="77777777" w:rsidR="00E4151E" w:rsidRDefault="00E4151E" w:rsidP="00E4151E">
      <w:pPr>
        <w:tabs>
          <w:tab w:val="center" w:pos="4536"/>
          <w:tab w:val="left" w:pos="6186"/>
        </w:tabs>
        <w:jc w:val="right"/>
        <w:rPr>
          <w:rFonts w:ascii="Times New Roman" w:hAnsi="Times New Roman" w:cs="Times New Roman"/>
        </w:rPr>
      </w:pPr>
      <w:r w:rsidRPr="004B3DB0">
        <w:rPr>
          <w:rFonts w:ascii="Times New Roman" w:hAnsi="Times New Roman" w:cs="Times New Roman"/>
        </w:rPr>
        <w:t xml:space="preserve">Podpis promotora </w:t>
      </w:r>
    </w:p>
    <w:p w14:paraId="50BD29BD" w14:textId="77777777" w:rsidR="00E4151E" w:rsidRDefault="00E4151E" w:rsidP="00E4151E">
      <w:pPr>
        <w:tabs>
          <w:tab w:val="center" w:pos="4536"/>
          <w:tab w:val="left" w:pos="6186"/>
        </w:tabs>
        <w:rPr>
          <w:rFonts w:ascii="Times New Roman" w:hAnsi="Times New Roman" w:cs="Times New Roman"/>
        </w:rPr>
      </w:pPr>
    </w:p>
    <w:p w14:paraId="03F72429" w14:textId="77777777" w:rsidR="00E4151E" w:rsidRDefault="00E4151E" w:rsidP="00E4151E">
      <w:pPr>
        <w:tabs>
          <w:tab w:val="center" w:pos="4536"/>
          <w:tab w:val="left" w:pos="6186"/>
        </w:tabs>
        <w:rPr>
          <w:rFonts w:ascii="Times New Roman" w:hAnsi="Times New Roman" w:cs="Times New Roman"/>
        </w:rPr>
      </w:pPr>
      <w:r>
        <w:rPr>
          <w:rFonts w:ascii="Times New Roman" w:hAnsi="Times New Roman" w:cs="Times New Roman"/>
        </w:rPr>
        <w:lastRenderedPageBreak/>
        <w:t>Załącznik nr 5</w:t>
      </w:r>
    </w:p>
    <w:p w14:paraId="3B32ECF8"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w:t>
      </w:r>
    </w:p>
    <w:p w14:paraId="2BB9C927" w14:textId="77777777" w:rsidR="00E4151E" w:rsidRPr="004B3DB0" w:rsidRDefault="00E4151E" w:rsidP="00E4151E">
      <w:pPr>
        <w:rPr>
          <w:rFonts w:ascii="Times New Roman" w:hAnsi="Times New Roman" w:cs="Times New Roman"/>
        </w:rPr>
      </w:pPr>
      <w:r w:rsidRPr="004B3DB0">
        <w:rPr>
          <w:rFonts w:ascii="Times New Roman" w:hAnsi="Times New Roman" w:cs="Times New Roman"/>
        </w:rPr>
        <w:t>Imię i nazwisko promotora</w:t>
      </w:r>
    </w:p>
    <w:p w14:paraId="11669598" w14:textId="77777777" w:rsidR="00E4151E" w:rsidRPr="004B3DB0" w:rsidRDefault="00E4151E" w:rsidP="00E4151E">
      <w:pPr>
        <w:rPr>
          <w:rFonts w:ascii="Times New Roman" w:hAnsi="Times New Roman" w:cs="Times New Roman"/>
          <w:b/>
          <w:sz w:val="28"/>
          <w:szCs w:val="28"/>
        </w:rPr>
      </w:pPr>
    </w:p>
    <w:p w14:paraId="27859314" w14:textId="77777777" w:rsidR="00E4151E" w:rsidRPr="004B3DB0" w:rsidRDefault="00E4151E" w:rsidP="00E4151E">
      <w:pPr>
        <w:jc w:val="center"/>
        <w:rPr>
          <w:rFonts w:ascii="Times New Roman" w:hAnsi="Times New Roman" w:cs="Times New Roman"/>
          <w:b/>
          <w:sz w:val="28"/>
          <w:szCs w:val="28"/>
        </w:rPr>
      </w:pPr>
      <w:r w:rsidRPr="004B3DB0">
        <w:rPr>
          <w:rFonts w:ascii="Times New Roman" w:hAnsi="Times New Roman" w:cs="Times New Roman"/>
          <w:b/>
          <w:sz w:val="28"/>
          <w:szCs w:val="28"/>
        </w:rPr>
        <w:t>Opinia promotora o stopniu zaawansowania pracy dyplomowej</w:t>
      </w:r>
    </w:p>
    <w:p w14:paraId="4A683C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dotycząca wniosku studenta o wznowienie studiów wyłącznie w celu złożenia pracy dyplomowej i przystąpienia do egzaminu dyplomowego    </w:t>
      </w:r>
    </w:p>
    <w:p w14:paraId="1BDAA435" w14:textId="77777777" w:rsidR="00E4151E" w:rsidRPr="004B3DB0" w:rsidRDefault="00E4151E" w:rsidP="00E4151E">
      <w:pPr>
        <w:tabs>
          <w:tab w:val="center" w:pos="4536"/>
          <w:tab w:val="left" w:pos="6186"/>
        </w:tabs>
        <w:jc w:val="center"/>
        <w:rPr>
          <w:rFonts w:ascii="Times New Roman" w:hAnsi="Times New Roman" w:cs="Times New Roman"/>
          <w:b/>
          <w:sz w:val="28"/>
          <w:szCs w:val="28"/>
        </w:rPr>
      </w:pPr>
      <w:r w:rsidRPr="004B3DB0">
        <w:rPr>
          <w:rFonts w:ascii="Times New Roman" w:hAnsi="Times New Roman" w:cs="Times New Roman"/>
          <w:b/>
          <w:sz w:val="28"/>
          <w:szCs w:val="28"/>
        </w:rPr>
        <w:t xml:space="preserve">   </w:t>
      </w:r>
    </w:p>
    <w:p w14:paraId="2DDA4EC3" w14:textId="77777777" w:rsidR="00E4151E" w:rsidRPr="004B3DB0" w:rsidRDefault="00E4151E" w:rsidP="00E4151E">
      <w:pPr>
        <w:tabs>
          <w:tab w:val="center" w:pos="4536"/>
          <w:tab w:val="left" w:pos="6186"/>
        </w:tabs>
        <w:rPr>
          <w:rFonts w:ascii="Times New Roman" w:hAnsi="Times New Roman" w:cs="Times New Roman"/>
          <w:b/>
          <w:sz w:val="28"/>
          <w:szCs w:val="28"/>
        </w:rPr>
      </w:pPr>
    </w:p>
    <w:p w14:paraId="2B0C4996"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Imię i nazwisko studenta……………………………………………………………………………..</w:t>
      </w:r>
    </w:p>
    <w:p w14:paraId="116FC28E" w14:textId="77777777" w:rsidR="00E4151E" w:rsidRPr="004B3DB0" w:rsidRDefault="00E4151E" w:rsidP="00E4151E">
      <w:pPr>
        <w:tabs>
          <w:tab w:val="center" w:pos="4536"/>
          <w:tab w:val="left" w:pos="6186"/>
        </w:tabs>
        <w:rPr>
          <w:rFonts w:ascii="Times New Roman" w:hAnsi="Times New Roman" w:cs="Times New Roman"/>
        </w:rPr>
      </w:pPr>
    </w:p>
    <w:p w14:paraId="07878AD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Temat pracy dyplomowej……………………………………………………………………………</w:t>
      </w:r>
    </w:p>
    <w:p w14:paraId="75E732D9" w14:textId="77777777" w:rsidR="00E4151E" w:rsidRPr="004B3DB0" w:rsidRDefault="00E4151E" w:rsidP="00E4151E">
      <w:pPr>
        <w:tabs>
          <w:tab w:val="center" w:pos="4536"/>
          <w:tab w:val="left" w:pos="6186"/>
        </w:tabs>
        <w:rPr>
          <w:rFonts w:ascii="Times New Roman" w:hAnsi="Times New Roman" w:cs="Times New Roman"/>
        </w:rPr>
      </w:pPr>
    </w:p>
    <w:p w14:paraId="4196A49F"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Informacja o aktywności studenta na seminarium dyplomowym……………………………………………………………………………………………………………………………………………………………………………………………………………………………………………………………………………………………………………………………………………………………………………………………………………………………………………………………………………………………………………………………………….</w:t>
      </w:r>
    </w:p>
    <w:p w14:paraId="4B362FEB" w14:textId="77777777" w:rsidR="00E4151E" w:rsidRPr="004B3DB0" w:rsidRDefault="00E4151E" w:rsidP="00E4151E">
      <w:pPr>
        <w:tabs>
          <w:tab w:val="center" w:pos="4536"/>
          <w:tab w:val="left" w:pos="6186"/>
        </w:tabs>
        <w:rPr>
          <w:rFonts w:ascii="Times New Roman" w:hAnsi="Times New Roman" w:cs="Times New Roman"/>
        </w:rPr>
      </w:pPr>
    </w:p>
    <w:p w14:paraId="78D92123" w14:textId="77777777" w:rsidR="00E4151E" w:rsidRPr="004B3DB0" w:rsidRDefault="00E4151E" w:rsidP="00502E71">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 xml:space="preserve">Opinia o stopniu zaawansowania pracy dyplomowej </w:t>
      </w:r>
      <w:r w:rsidRPr="004B3DB0">
        <w:rPr>
          <w:rFonts w:ascii="Times New Roman" w:hAnsi="Times New Roman" w:cs="Times New Roman"/>
          <w:i/>
        </w:rPr>
        <w:t>( min. 50%).</w:t>
      </w:r>
      <w:r w:rsidRPr="004B3DB0">
        <w:rPr>
          <w:rFonts w:ascii="Times New Roman" w:hAnsi="Times New Roman" w:cs="Times New Roman"/>
        </w:rPr>
        <w:t xml:space="preserve"> ………………………………………………………………………………………………………………………………………………………………………………………………………………………………………………………………………………………………………………………………………………………………………………………………………………………………………………………………………………………………………………………………………………………………………………………………………………………………………………………………</w:t>
      </w:r>
    </w:p>
    <w:p w14:paraId="3CD92298" w14:textId="77777777" w:rsidR="00E4151E" w:rsidRPr="004B3DB0" w:rsidRDefault="00E4151E" w:rsidP="00E4151E">
      <w:pPr>
        <w:tabs>
          <w:tab w:val="center" w:pos="4536"/>
          <w:tab w:val="left" w:pos="6186"/>
        </w:tabs>
        <w:rPr>
          <w:rFonts w:ascii="Times New Roman" w:hAnsi="Times New Roman" w:cs="Times New Roman"/>
        </w:rPr>
      </w:pPr>
    </w:p>
    <w:p w14:paraId="7110E3D4" w14:textId="2B760E38" w:rsidR="00E4151E" w:rsidRPr="004B3DB0" w:rsidRDefault="00E4151E" w:rsidP="00D534B9">
      <w:pPr>
        <w:numPr>
          <w:ilvl w:val="0"/>
          <w:numId w:val="30"/>
        </w:numPr>
        <w:tabs>
          <w:tab w:val="center" w:pos="4536"/>
          <w:tab w:val="left" w:pos="6186"/>
        </w:tabs>
        <w:spacing w:after="0" w:line="240" w:lineRule="auto"/>
        <w:rPr>
          <w:rFonts w:ascii="Times New Roman" w:hAnsi="Times New Roman" w:cs="Times New Roman"/>
        </w:rPr>
      </w:pPr>
      <w:r w:rsidRPr="004B3DB0">
        <w:rPr>
          <w:rFonts w:ascii="Times New Roman" w:hAnsi="Times New Roman" w:cs="Times New Roman"/>
        </w:rPr>
        <w:t>Określenie realnego terminu złożenia pracy dyplomowej w celu jej obrony (</w:t>
      </w:r>
      <w:r w:rsidRPr="004B3DB0">
        <w:rPr>
          <w:rFonts w:ascii="Times New Roman" w:hAnsi="Times New Roman" w:cs="Times New Roman"/>
          <w:i/>
        </w:rPr>
        <w:t>wynikający z regulaminu termin złożenia pracy dyplomowej wynosi sześć miesięcy od ponownego przyjęcia na studia i nie podlega przedłużeniu) ………………………………………………………………………………………………………………………………………………………………………………………………………………………………………………………………………………………………………………………………………………</w:t>
      </w:r>
      <w:r w:rsidR="00D534B9" w:rsidRPr="00D534B9">
        <w:rPr>
          <w:rFonts w:ascii="Times New Roman" w:hAnsi="Times New Roman" w:cs="Times New Roman"/>
          <w:i/>
        </w:rPr>
        <w:t>………………………………………………………………………………………………………………</w:t>
      </w:r>
    </w:p>
    <w:p w14:paraId="30012837" w14:textId="77777777" w:rsidR="00E4151E" w:rsidRPr="004B3DB0" w:rsidRDefault="00E4151E" w:rsidP="00E4151E">
      <w:pPr>
        <w:tabs>
          <w:tab w:val="center" w:pos="4536"/>
          <w:tab w:val="left" w:pos="6186"/>
        </w:tabs>
        <w:rPr>
          <w:rFonts w:ascii="Times New Roman" w:hAnsi="Times New Roman" w:cs="Times New Roman"/>
        </w:rPr>
      </w:pPr>
    </w:p>
    <w:p w14:paraId="3770848C" w14:textId="77777777" w:rsidR="00E4151E" w:rsidRPr="004B3DB0" w:rsidRDefault="00E4151E" w:rsidP="00E4151E">
      <w:pPr>
        <w:tabs>
          <w:tab w:val="center" w:pos="4536"/>
          <w:tab w:val="left" w:pos="6186"/>
        </w:tabs>
        <w:rPr>
          <w:rFonts w:ascii="Times New Roman" w:hAnsi="Times New Roman" w:cs="Times New Roman"/>
        </w:rPr>
      </w:pPr>
      <w:r w:rsidRPr="004B3DB0">
        <w:rPr>
          <w:rFonts w:ascii="Times New Roman" w:hAnsi="Times New Roman" w:cs="Times New Roman"/>
        </w:rPr>
        <w:t xml:space="preserve">Data: </w:t>
      </w:r>
    </w:p>
    <w:p w14:paraId="32167C6B" w14:textId="77777777" w:rsidR="00264914" w:rsidRDefault="00E4151E" w:rsidP="00E4151E">
      <w:pPr>
        <w:tabs>
          <w:tab w:val="center" w:pos="4536"/>
          <w:tab w:val="left" w:pos="6186"/>
        </w:tabs>
        <w:jc w:val="right"/>
        <w:rPr>
          <w:rFonts w:ascii="Times New Roman" w:hAnsi="Times New Roman" w:cs="Times New Roman"/>
        </w:rPr>
      </w:pPr>
      <w:r w:rsidRPr="004B3DB0">
        <w:rPr>
          <w:rFonts w:ascii="Times New Roman" w:hAnsi="Times New Roman" w:cs="Times New Roman"/>
        </w:rPr>
        <w:t>Podpis promotora</w:t>
      </w:r>
    </w:p>
    <w:p w14:paraId="491F6F43" w14:textId="77777777" w:rsidR="00992FEB" w:rsidRDefault="00992FEB" w:rsidP="00264914">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3377644F" w14:textId="66E70E60" w:rsidR="00264914" w:rsidRPr="00855CAC" w:rsidRDefault="00264914" w:rsidP="00264914">
      <w:pPr>
        <w:rPr>
          <w:rFonts w:ascii="Times New Roman" w:hAnsi="Times New Roman" w:cs="Times New Roman"/>
          <w:sz w:val="24"/>
          <w:szCs w:val="24"/>
        </w:rPr>
      </w:pPr>
      <w:r w:rsidRPr="00855CAC">
        <w:rPr>
          <w:rFonts w:ascii="Times New Roman" w:hAnsi="Times New Roman" w:cs="Times New Roman"/>
          <w:sz w:val="24"/>
          <w:szCs w:val="24"/>
        </w:rPr>
        <w:lastRenderedPageBreak/>
        <w:t>Załącznik nr 6</w:t>
      </w:r>
    </w:p>
    <w:p w14:paraId="67B8ADA6" w14:textId="7D86C917" w:rsidR="00264914" w:rsidRPr="00855CAC" w:rsidRDefault="00264914" w:rsidP="00264914">
      <w:pPr>
        <w:jc w:val="right"/>
        <w:rPr>
          <w:rFonts w:ascii="Times New Roman" w:hAnsi="Times New Roman" w:cs="Times New Roman"/>
          <w:sz w:val="24"/>
          <w:szCs w:val="24"/>
        </w:rPr>
      </w:pPr>
      <w:r w:rsidRPr="00855CAC">
        <w:rPr>
          <w:rFonts w:ascii="Times New Roman" w:hAnsi="Times New Roman" w:cs="Times New Roman"/>
          <w:sz w:val="24"/>
          <w:szCs w:val="24"/>
        </w:rPr>
        <w:t>Kraków, dnia ..........................</w:t>
      </w:r>
    </w:p>
    <w:p w14:paraId="32EAA607" w14:textId="77777777" w:rsidR="00264914" w:rsidRPr="00855CAC" w:rsidRDefault="00264914" w:rsidP="00264914">
      <w:pPr>
        <w:jc w:val="right"/>
        <w:rPr>
          <w:rFonts w:ascii="Times New Roman" w:hAnsi="Times New Roman" w:cs="Times New Roman"/>
          <w:sz w:val="24"/>
          <w:szCs w:val="24"/>
        </w:rPr>
      </w:pPr>
    </w:p>
    <w:p w14:paraId="6EF02385" w14:textId="77777777" w:rsidR="00264914" w:rsidRPr="00855CAC" w:rsidRDefault="00264914" w:rsidP="00264914">
      <w:pPr>
        <w:jc w:val="center"/>
        <w:rPr>
          <w:rFonts w:ascii="Times New Roman" w:hAnsi="Times New Roman" w:cs="Times New Roman"/>
          <w:sz w:val="24"/>
          <w:szCs w:val="24"/>
        </w:rPr>
      </w:pPr>
      <w:r w:rsidRPr="00855CAC">
        <w:rPr>
          <w:rFonts w:ascii="Times New Roman" w:hAnsi="Times New Roman" w:cs="Times New Roman"/>
          <w:sz w:val="24"/>
          <w:szCs w:val="24"/>
        </w:rPr>
        <w:t xml:space="preserve">Zgłoszenie tematu pracy dyplomowej </w:t>
      </w:r>
    </w:p>
    <w:p w14:paraId="0D8FA260" w14:textId="77777777" w:rsidR="00264914" w:rsidRPr="00855CAC" w:rsidRDefault="00264914" w:rsidP="00264914">
      <w:pPr>
        <w:jc w:val="center"/>
        <w:rPr>
          <w:rFonts w:ascii="Times New Roman" w:hAnsi="Times New Roman" w:cs="Times New Roman"/>
          <w:sz w:val="24"/>
          <w:szCs w:val="24"/>
        </w:rPr>
      </w:pPr>
    </w:p>
    <w:p w14:paraId="5A54F67E" w14:textId="77777777" w:rsidR="00264914" w:rsidRPr="00855CAC" w:rsidRDefault="00264914" w:rsidP="00264914">
      <w:pPr>
        <w:jc w:val="center"/>
        <w:rPr>
          <w:rFonts w:ascii="Times New Roman" w:hAnsi="Times New Roman" w:cs="Times New Roman"/>
          <w:sz w:val="24"/>
          <w:szCs w:val="24"/>
        </w:rPr>
      </w:pPr>
    </w:p>
    <w:p w14:paraId="088133C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Imię i nazwisko studenta: ............................................................................................................</w:t>
      </w:r>
    </w:p>
    <w:p w14:paraId="5FABA09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Nr albumu: ........................</w:t>
      </w:r>
    </w:p>
    <w:p w14:paraId="563BEDF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Kierunek: .....................................................................................................................................</w:t>
      </w:r>
    </w:p>
    <w:p w14:paraId="5425BA6E"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Specjalność/Ścieżka specjalizacyjna)*:........................................................................................</w:t>
      </w:r>
    </w:p>
    <w:p w14:paraId="466DFEA7"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Poziom studiów: I stopień/II stopień)*</w:t>
      </w:r>
    </w:p>
    <w:p w14:paraId="04CF2DB4"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Nazwisko i imię promotora: .........................................................................................................</w:t>
      </w:r>
    </w:p>
    <w:p w14:paraId="1B190E7C"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Temat pracy dyplomowej: .......................................................................................................................................................</w:t>
      </w:r>
    </w:p>
    <w:p w14:paraId="2B4D7873"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w:t>
      </w:r>
    </w:p>
    <w:p w14:paraId="56129F9B" w14:textId="77777777" w:rsidR="00264914" w:rsidRPr="00855CAC" w:rsidRDefault="00264914" w:rsidP="00264914">
      <w:pPr>
        <w:spacing w:line="360" w:lineRule="auto"/>
        <w:rPr>
          <w:rFonts w:ascii="Times New Roman" w:hAnsi="Times New Roman" w:cs="Times New Roman"/>
          <w:sz w:val="24"/>
          <w:szCs w:val="24"/>
        </w:rPr>
      </w:pPr>
    </w:p>
    <w:p w14:paraId="2381D042" w14:textId="77777777" w:rsidR="00264914" w:rsidRPr="00855CAC" w:rsidRDefault="00264914" w:rsidP="00264914">
      <w:pPr>
        <w:spacing w:line="360" w:lineRule="auto"/>
        <w:rPr>
          <w:rFonts w:ascii="Times New Roman" w:hAnsi="Times New Roman" w:cs="Times New Roman"/>
          <w:sz w:val="24"/>
          <w:szCs w:val="24"/>
        </w:rPr>
      </w:pPr>
      <w:r w:rsidRPr="00855CAC">
        <w:rPr>
          <w:rFonts w:ascii="Times New Roman" w:hAnsi="Times New Roman" w:cs="Times New Roman"/>
          <w:sz w:val="24"/>
          <w:szCs w:val="24"/>
        </w:rPr>
        <w:t>Akceptacja promotora ..................................................................................................................</w:t>
      </w:r>
    </w:p>
    <w:p w14:paraId="461F2A60" w14:textId="77777777" w:rsidR="00264914" w:rsidRPr="00855CAC" w:rsidRDefault="00264914" w:rsidP="00264914">
      <w:pPr>
        <w:spacing w:line="360" w:lineRule="auto"/>
        <w:ind w:left="4248" w:firstLine="708"/>
        <w:rPr>
          <w:rFonts w:ascii="Times New Roman" w:hAnsi="Times New Roman" w:cs="Times New Roman"/>
          <w:sz w:val="24"/>
          <w:szCs w:val="24"/>
        </w:rPr>
      </w:pPr>
      <w:r w:rsidRPr="00855CAC">
        <w:rPr>
          <w:rFonts w:ascii="Times New Roman" w:hAnsi="Times New Roman" w:cs="Times New Roman"/>
          <w:sz w:val="24"/>
          <w:szCs w:val="24"/>
        </w:rPr>
        <w:t>/data i podpis/</w:t>
      </w:r>
    </w:p>
    <w:p w14:paraId="76CC19F3" w14:textId="77777777" w:rsidR="00264914" w:rsidRPr="00855CAC" w:rsidRDefault="00264914" w:rsidP="00264914">
      <w:pPr>
        <w:rPr>
          <w:rFonts w:ascii="Times New Roman" w:hAnsi="Times New Roman" w:cs="Times New Roman"/>
          <w:sz w:val="24"/>
          <w:szCs w:val="24"/>
        </w:rPr>
      </w:pPr>
    </w:p>
    <w:p w14:paraId="0F0C736B" w14:textId="77777777" w:rsidR="00264914" w:rsidRPr="00855CAC" w:rsidRDefault="00264914" w:rsidP="00264914">
      <w:pPr>
        <w:rPr>
          <w:rFonts w:ascii="Times New Roman" w:hAnsi="Times New Roman" w:cs="Times New Roman"/>
          <w:sz w:val="24"/>
          <w:szCs w:val="24"/>
        </w:rPr>
      </w:pPr>
    </w:p>
    <w:p w14:paraId="39DEB89C" w14:textId="09D4D6A3" w:rsidR="00264914" w:rsidRPr="00855CAC" w:rsidRDefault="00264914" w:rsidP="00264914">
      <w:pPr>
        <w:rPr>
          <w:rFonts w:ascii="Times New Roman" w:hAnsi="Times New Roman" w:cs="Times New Roman"/>
          <w:i/>
          <w:sz w:val="24"/>
          <w:szCs w:val="24"/>
        </w:rPr>
      </w:pPr>
      <w:r w:rsidRPr="00855CAC">
        <w:rPr>
          <w:rFonts w:ascii="Times New Roman" w:hAnsi="Times New Roman" w:cs="Times New Roman"/>
          <w:i/>
          <w:sz w:val="24"/>
          <w:szCs w:val="24"/>
        </w:rPr>
        <w:t>Akceptacja tematu przez Wydziałową Komisję ds. jakości Kształcenia: TAK/NIE*</w:t>
      </w:r>
    </w:p>
    <w:p w14:paraId="305D1163" w14:textId="77777777" w:rsidR="00264914" w:rsidRPr="00855CAC" w:rsidRDefault="00264914" w:rsidP="00264914">
      <w:pPr>
        <w:rPr>
          <w:rFonts w:ascii="Times New Roman" w:hAnsi="Times New Roman" w:cs="Times New Roman"/>
          <w:i/>
          <w:sz w:val="24"/>
          <w:szCs w:val="24"/>
        </w:rPr>
      </w:pPr>
    </w:p>
    <w:p w14:paraId="7D70DF33" w14:textId="77777777" w:rsidR="00264914" w:rsidRPr="00855CAC" w:rsidRDefault="00264914" w:rsidP="00264914">
      <w:pPr>
        <w:ind w:left="4956" w:firstLine="708"/>
        <w:rPr>
          <w:rFonts w:ascii="Times New Roman" w:hAnsi="Times New Roman" w:cs="Times New Roman"/>
          <w:sz w:val="24"/>
          <w:szCs w:val="24"/>
        </w:rPr>
      </w:pPr>
      <w:r w:rsidRPr="00855CAC">
        <w:rPr>
          <w:rFonts w:ascii="Times New Roman" w:hAnsi="Times New Roman" w:cs="Times New Roman"/>
          <w:sz w:val="24"/>
          <w:szCs w:val="24"/>
        </w:rPr>
        <w:t>...........................................</w:t>
      </w:r>
    </w:p>
    <w:p w14:paraId="6E2F985E" w14:textId="77777777" w:rsidR="00264914" w:rsidRPr="00855CAC" w:rsidRDefault="00264914" w:rsidP="00264914">
      <w:pPr>
        <w:ind w:left="6372"/>
        <w:rPr>
          <w:rFonts w:ascii="Times New Roman" w:hAnsi="Times New Roman" w:cs="Times New Roman"/>
          <w:sz w:val="24"/>
          <w:szCs w:val="24"/>
        </w:rPr>
      </w:pPr>
      <w:r w:rsidRPr="00855CAC">
        <w:rPr>
          <w:rFonts w:ascii="Times New Roman" w:hAnsi="Times New Roman" w:cs="Times New Roman"/>
          <w:sz w:val="24"/>
          <w:szCs w:val="24"/>
        </w:rPr>
        <w:t>/podpis/</w:t>
      </w:r>
    </w:p>
    <w:p w14:paraId="32F53D45" w14:textId="77777777" w:rsidR="00264914" w:rsidRPr="00855CAC" w:rsidRDefault="00264914" w:rsidP="00264914">
      <w:pPr>
        <w:ind w:left="6372"/>
        <w:rPr>
          <w:rFonts w:ascii="Times New Roman" w:hAnsi="Times New Roman" w:cs="Times New Roman"/>
          <w:sz w:val="24"/>
          <w:szCs w:val="24"/>
        </w:rPr>
      </w:pPr>
    </w:p>
    <w:p w14:paraId="053C41EF" w14:textId="77777777" w:rsidR="00264914" w:rsidRPr="00855CAC" w:rsidRDefault="00264914" w:rsidP="00264914">
      <w:pPr>
        <w:ind w:left="6372"/>
        <w:rPr>
          <w:rFonts w:ascii="Times New Roman" w:hAnsi="Times New Roman" w:cs="Times New Roman"/>
          <w:sz w:val="24"/>
          <w:szCs w:val="24"/>
        </w:rPr>
      </w:pPr>
    </w:p>
    <w:p w14:paraId="73BA1456" w14:textId="77777777" w:rsidR="00264914" w:rsidRPr="00855CAC" w:rsidRDefault="00264914" w:rsidP="00264914">
      <w:pPr>
        <w:ind w:left="6372"/>
        <w:rPr>
          <w:rFonts w:ascii="Times New Roman" w:hAnsi="Times New Roman" w:cs="Times New Roman"/>
          <w:sz w:val="24"/>
          <w:szCs w:val="24"/>
        </w:rPr>
      </w:pPr>
    </w:p>
    <w:p w14:paraId="44AB0F05" w14:textId="77777777" w:rsidR="00264914" w:rsidRPr="00855CAC" w:rsidRDefault="00264914" w:rsidP="00264914">
      <w:pPr>
        <w:ind w:left="6372"/>
        <w:rPr>
          <w:rFonts w:ascii="Times New Roman" w:hAnsi="Times New Roman" w:cs="Times New Roman"/>
          <w:sz w:val="24"/>
          <w:szCs w:val="24"/>
        </w:rPr>
      </w:pPr>
    </w:p>
    <w:p w14:paraId="5CCC48BA" w14:textId="7D7A5DDC" w:rsidR="00E4151E" w:rsidRPr="00855CAC" w:rsidRDefault="00264914" w:rsidP="00264914">
      <w:pPr>
        <w:jc w:val="both"/>
        <w:rPr>
          <w:rFonts w:ascii="Times New Roman" w:hAnsi="Times New Roman" w:cs="Times New Roman"/>
          <w:sz w:val="24"/>
          <w:szCs w:val="24"/>
        </w:rPr>
      </w:pPr>
      <w:r w:rsidRPr="00855CAC">
        <w:rPr>
          <w:rFonts w:ascii="Times New Roman" w:hAnsi="Times New Roman" w:cs="Times New Roman"/>
          <w:sz w:val="24"/>
          <w:szCs w:val="24"/>
        </w:rPr>
        <w:t>* niepotrzebne skreślić</w:t>
      </w:r>
    </w:p>
    <w:p w14:paraId="2274FF7F" w14:textId="77777777" w:rsidR="00264914" w:rsidRPr="00855CAC" w:rsidRDefault="00264914" w:rsidP="00264914">
      <w:pPr>
        <w:jc w:val="both"/>
        <w:rPr>
          <w:rFonts w:ascii="Times New Roman" w:hAnsi="Times New Roman" w:cs="Times New Roman"/>
          <w:sz w:val="24"/>
          <w:szCs w:val="24"/>
        </w:rPr>
        <w:sectPr w:rsidR="00264914" w:rsidRPr="00855CAC" w:rsidSect="004D3150">
          <w:footerReference w:type="default" r:id="rId11"/>
          <w:pgSz w:w="11906" w:h="16838"/>
          <w:pgMar w:top="1134" w:right="1418" w:bottom="1134" w:left="1418" w:header="709" w:footer="709" w:gutter="0"/>
          <w:cols w:space="708"/>
          <w:docGrid w:linePitch="360"/>
        </w:sectPr>
      </w:pPr>
    </w:p>
    <w:p w14:paraId="3AE035E9" w14:textId="008F967F" w:rsidR="00E4151E" w:rsidRPr="00855CAC" w:rsidRDefault="00E4151E" w:rsidP="00E4151E">
      <w:pPr>
        <w:spacing w:after="240" w:line="240" w:lineRule="auto"/>
        <w:rPr>
          <w:rFonts w:ascii="Times New Roman" w:hAnsi="Times New Roman" w:cs="Times New Roman"/>
          <w:sz w:val="24"/>
          <w:szCs w:val="24"/>
        </w:rPr>
      </w:pPr>
      <w:r w:rsidRPr="00855CAC">
        <w:rPr>
          <w:rFonts w:ascii="Times New Roman" w:hAnsi="Times New Roman"/>
          <w:sz w:val="24"/>
          <w:szCs w:val="24"/>
        </w:rPr>
        <w:lastRenderedPageBreak/>
        <w:t>Załącznik nr 7</w:t>
      </w:r>
    </w:p>
    <w:p w14:paraId="4680F2AD" w14:textId="77777777" w:rsidR="00E4151E" w:rsidRPr="00855CAC" w:rsidRDefault="00E4151E" w:rsidP="00E4151E">
      <w:pPr>
        <w:spacing w:after="0" w:line="240" w:lineRule="auto"/>
        <w:rPr>
          <w:rFonts w:ascii="Times New Roman" w:hAnsi="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324"/>
      </w:tblGrid>
      <w:tr w:rsidR="00E4151E" w:rsidRPr="00855CAC" w14:paraId="26AB8351"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5BEAB82E"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Imię i nazwisko</w:t>
            </w:r>
          </w:p>
        </w:tc>
        <w:tc>
          <w:tcPr>
            <w:tcW w:w="6324" w:type="dxa"/>
            <w:tcBorders>
              <w:top w:val="single" w:sz="4" w:space="0" w:color="auto"/>
              <w:left w:val="single" w:sz="4" w:space="0" w:color="auto"/>
              <w:bottom w:val="single" w:sz="4" w:space="0" w:color="auto"/>
              <w:right w:val="single" w:sz="4" w:space="0" w:color="auto"/>
            </w:tcBorders>
          </w:tcPr>
          <w:p w14:paraId="56A894AD" w14:textId="77777777" w:rsidR="00E4151E" w:rsidRPr="00855CAC" w:rsidRDefault="00E4151E" w:rsidP="005735B5">
            <w:pPr>
              <w:spacing w:line="240" w:lineRule="auto"/>
              <w:rPr>
                <w:rFonts w:ascii="Times New Roman" w:hAnsi="Times New Roman"/>
                <w:b/>
                <w:sz w:val="20"/>
                <w:szCs w:val="20"/>
              </w:rPr>
            </w:pPr>
          </w:p>
          <w:p w14:paraId="1C5C9421"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33226E6" w14:textId="77777777" w:rsidTr="005735B5">
        <w:trPr>
          <w:trHeight w:val="255"/>
        </w:trPr>
        <w:tc>
          <w:tcPr>
            <w:tcW w:w="2808" w:type="dxa"/>
            <w:tcBorders>
              <w:top w:val="single" w:sz="4" w:space="0" w:color="auto"/>
              <w:left w:val="single" w:sz="4" w:space="0" w:color="auto"/>
              <w:bottom w:val="single" w:sz="4" w:space="0" w:color="auto"/>
              <w:right w:val="single" w:sz="4" w:space="0" w:color="auto"/>
            </w:tcBorders>
            <w:hideMark/>
          </w:tcPr>
          <w:p w14:paraId="1CD97F4A" w14:textId="77777777" w:rsidR="00E4151E" w:rsidRPr="00855CAC" w:rsidRDefault="00E4151E" w:rsidP="005735B5">
            <w:pPr>
              <w:spacing w:after="0" w:line="240" w:lineRule="auto"/>
              <w:rPr>
                <w:rFonts w:ascii="Times New Roman" w:hAnsi="Times New Roman"/>
                <w:b/>
                <w:sz w:val="20"/>
                <w:szCs w:val="20"/>
              </w:rPr>
            </w:pPr>
            <w:r w:rsidRPr="00855CAC">
              <w:rPr>
                <w:rFonts w:ascii="Times New Roman" w:hAnsi="Times New Roman"/>
                <w:b/>
                <w:sz w:val="20"/>
                <w:szCs w:val="20"/>
              </w:rPr>
              <w:t>Tytuł pracy dyplomowej</w:t>
            </w:r>
          </w:p>
          <w:p w14:paraId="5EF4EA96" w14:textId="2877C4D1" w:rsidR="00E4151E" w:rsidRPr="00855CAC" w:rsidRDefault="005B5E80" w:rsidP="005B5E80">
            <w:pPr>
              <w:spacing w:after="0" w:line="240" w:lineRule="auto"/>
              <w:rPr>
                <w:rFonts w:ascii="Times New Roman" w:hAnsi="Times New Roman"/>
                <w:b/>
                <w:sz w:val="20"/>
                <w:szCs w:val="20"/>
              </w:rPr>
            </w:pPr>
            <w:r w:rsidRPr="00855CAC">
              <w:rPr>
                <w:rFonts w:ascii="Times New Roman" w:hAnsi="Times New Roman"/>
                <w:b/>
                <w:sz w:val="20"/>
                <w:szCs w:val="20"/>
              </w:rPr>
              <w:t>w języku polskim</w:t>
            </w:r>
          </w:p>
        </w:tc>
        <w:tc>
          <w:tcPr>
            <w:tcW w:w="6324" w:type="dxa"/>
            <w:tcBorders>
              <w:top w:val="single" w:sz="4" w:space="0" w:color="auto"/>
              <w:left w:val="single" w:sz="4" w:space="0" w:color="auto"/>
              <w:bottom w:val="single" w:sz="4" w:space="0" w:color="auto"/>
              <w:right w:val="single" w:sz="4" w:space="0" w:color="auto"/>
            </w:tcBorders>
          </w:tcPr>
          <w:p w14:paraId="74D858E0" w14:textId="77777777" w:rsidR="00E4151E" w:rsidRPr="00855CAC" w:rsidRDefault="00E4151E" w:rsidP="005735B5">
            <w:pPr>
              <w:spacing w:line="240" w:lineRule="auto"/>
              <w:rPr>
                <w:rFonts w:ascii="Times New Roman" w:hAnsi="Times New Roman"/>
                <w:b/>
                <w:sz w:val="20"/>
                <w:szCs w:val="20"/>
              </w:rPr>
            </w:pPr>
          </w:p>
          <w:p w14:paraId="2AD68828"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5E2B97A4" w14:textId="77777777" w:rsidTr="005735B5">
        <w:trPr>
          <w:trHeight w:val="377"/>
        </w:trPr>
        <w:tc>
          <w:tcPr>
            <w:tcW w:w="0" w:type="auto"/>
            <w:gridSpan w:val="2"/>
            <w:tcBorders>
              <w:top w:val="single" w:sz="4" w:space="0" w:color="auto"/>
              <w:left w:val="single" w:sz="4" w:space="0" w:color="auto"/>
              <w:bottom w:val="single" w:sz="4" w:space="0" w:color="auto"/>
              <w:right w:val="single" w:sz="4" w:space="0" w:color="auto"/>
            </w:tcBorders>
            <w:hideMark/>
          </w:tcPr>
          <w:p w14:paraId="360AFA2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polskim ( min. 500 – max. 1000 znaków ze spacjami).</w:t>
            </w:r>
          </w:p>
        </w:tc>
      </w:tr>
      <w:tr w:rsidR="00E4151E" w:rsidRPr="00855CAC" w14:paraId="303D7143" w14:textId="77777777" w:rsidTr="005735B5">
        <w:trPr>
          <w:trHeight w:val="255"/>
        </w:trPr>
        <w:tc>
          <w:tcPr>
            <w:tcW w:w="0" w:type="auto"/>
            <w:gridSpan w:val="2"/>
            <w:tcBorders>
              <w:top w:val="single" w:sz="4" w:space="0" w:color="auto"/>
              <w:left w:val="single" w:sz="4" w:space="0" w:color="auto"/>
              <w:bottom w:val="single" w:sz="4" w:space="0" w:color="auto"/>
              <w:right w:val="single" w:sz="4" w:space="0" w:color="auto"/>
            </w:tcBorders>
          </w:tcPr>
          <w:p w14:paraId="49654785" w14:textId="77777777" w:rsidR="00E4151E" w:rsidRPr="00855CAC" w:rsidRDefault="00E4151E" w:rsidP="005735B5">
            <w:pPr>
              <w:spacing w:line="240" w:lineRule="auto"/>
              <w:rPr>
                <w:rFonts w:ascii="Times New Roman" w:hAnsi="Times New Roman"/>
                <w:b/>
                <w:sz w:val="20"/>
                <w:szCs w:val="20"/>
              </w:rPr>
            </w:pPr>
          </w:p>
          <w:p w14:paraId="4D758418" w14:textId="77777777" w:rsidR="00E4151E" w:rsidRPr="00855CAC" w:rsidRDefault="00E4151E" w:rsidP="005735B5">
            <w:pPr>
              <w:spacing w:line="240" w:lineRule="auto"/>
              <w:rPr>
                <w:rFonts w:ascii="Times New Roman" w:hAnsi="Times New Roman"/>
                <w:b/>
                <w:sz w:val="20"/>
                <w:szCs w:val="20"/>
              </w:rPr>
            </w:pPr>
          </w:p>
          <w:p w14:paraId="30597133" w14:textId="77777777" w:rsidR="00E4151E" w:rsidRPr="00855CAC" w:rsidRDefault="00E4151E" w:rsidP="005735B5">
            <w:pPr>
              <w:spacing w:line="240" w:lineRule="auto"/>
              <w:rPr>
                <w:rFonts w:ascii="Times New Roman" w:hAnsi="Times New Roman"/>
                <w:b/>
                <w:sz w:val="20"/>
                <w:szCs w:val="20"/>
              </w:rPr>
            </w:pPr>
          </w:p>
          <w:p w14:paraId="72587B41" w14:textId="77777777" w:rsidR="00E4151E" w:rsidRPr="00855CAC" w:rsidRDefault="00E4151E" w:rsidP="005735B5">
            <w:pPr>
              <w:spacing w:line="240" w:lineRule="auto"/>
              <w:rPr>
                <w:rFonts w:ascii="Times New Roman" w:hAnsi="Times New Roman"/>
                <w:b/>
                <w:sz w:val="20"/>
                <w:szCs w:val="20"/>
              </w:rPr>
            </w:pPr>
          </w:p>
          <w:p w14:paraId="477D62A0"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62A271FF" w14:textId="77777777" w:rsidTr="005735B5">
        <w:tc>
          <w:tcPr>
            <w:tcW w:w="0" w:type="auto"/>
            <w:gridSpan w:val="2"/>
            <w:tcBorders>
              <w:top w:val="single" w:sz="4" w:space="0" w:color="auto"/>
              <w:left w:val="single" w:sz="4" w:space="0" w:color="auto"/>
              <w:bottom w:val="single" w:sz="4" w:space="0" w:color="auto"/>
              <w:right w:val="single" w:sz="4" w:space="0" w:color="auto"/>
            </w:tcBorders>
            <w:hideMark/>
          </w:tcPr>
          <w:p w14:paraId="402EE8B6"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Streszczenie pracy dyplomowej  w języku angielskim ( min. 500 – max. 1000 znaków ze spacjami).</w:t>
            </w:r>
          </w:p>
        </w:tc>
      </w:tr>
      <w:tr w:rsidR="00E4151E" w:rsidRPr="00855CAC" w14:paraId="6D4BD3DE" w14:textId="77777777" w:rsidTr="005735B5">
        <w:tc>
          <w:tcPr>
            <w:tcW w:w="0" w:type="auto"/>
            <w:gridSpan w:val="2"/>
            <w:tcBorders>
              <w:top w:val="single" w:sz="4" w:space="0" w:color="auto"/>
              <w:left w:val="single" w:sz="4" w:space="0" w:color="auto"/>
              <w:bottom w:val="single" w:sz="4" w:space="0" w:color="auto"/>
              <w:right w:val="single" w:sz="4" w:space="0" w:color="auto"/>
            </w:tcBorders>
          </w:tcPr>
          <w:p w14:paraId="0CFC2259" w14:textId="77777777" w:rsidR="00E4151E" w:rsidRPr="00855CAC" w:rsidRDefault="00E4151E" w:rsidP="005735B5">
            <w:pPr>
              <w:spacing w:line="240" w:lineRule="auto"/>
              <w:rPr>
                <w:rFonts w:ascii="Times New Roman" w:hAnsi="Times New Roman"/>
                <w:b/>
                <w:sz w:val="20"/>
                <w:szCs w:val="20"/>
              </w:rPr>
            </w:pPr>
          </w:p>
          <w:p w14:paraId="3FBE7A96" w14:textId="77777777" w:rsidR="00E4151E" w:rsidRPr="00855CAC" w:rsidRDefault="00E4151E" w:rsidP="005735B5">
            <w:pPr>
              <w:spacing w:line="240" w:lineRule="auto"/>
              <w:rPr>
                <w:rFonts w:ascii="Times New Roman" w:hAnsi="Times New Roman"/>
                <w:b/>
                <w:sz w:val="20"/>
                <w:szCs w:val="20"/>
              </w:rPr>
            </w:pPr>
          </w:p>
          <w:p w14:paraId="0971A68F" w14:textId="77777777" w:rsidR="00E4151E" w:rsidRPr="00855CAC" w:rsidRDefault="00E4151E" w:rsidP="005735B5">
            <w:pPr>
              <w:spacing w:line="240" w:lineRule="auto"/>
              <w:rPr>
                <w:rFonts w:ascii="Times New Roman" w:hAnsi="Times New Roman"/>
                <w:b/>
                <w:sz w:val="20"/>
                <w:szCs w:val="20"/>
              </w:rPr>
            </w:pPr>
          </w:p>
          <w:p w14:paraId="680F7C29" w14:textId="77777777" w:rsidR="00E4151E" w:rsidRPr="00855CAC" w:rsidRDefault="00E4151E" w:rsidP="005735B5">
            <w:pPr>
              <w:spacing w:line="240" w:lineRule="auto"/>
              <w:rPr>
                <w:rFonts w:ascii="Times New Roman" w:hAnsi="Times New Roman"/>
                <w:b/>
                <w:sz w:val="20"/>
                <w:szCs w:val="20"/>
              </w:rPr>
            </w:pPr>
          </w:p>
          <w:p w14:paraId="351B2449"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0DB22692" w14:textId="77777777" w:rsidTr="005735B5">
        <w:trPr>
          <w:trHeight w:val="129"/>
        </w:trPr>
        <w:tc>
          <w:tcPr>
            <w:tcW w:w="0" w:type="auto"/>
            <w:gridSpan w:val="2"/>
            <w:tcBorders>
              <w:top w:val="single" w:sz="4" w:space="0" w:color="auto"/>
              <w:left w:val="single" w:sz="4" w:space="0" w:color="auto"/>
              <w:bottom w:val="single" w:sz="4" w:space="0" w:color="auto"/>
              <w:right w:val="single" w:sz="4" w:space="0" w:color="auto"/>
            </w:tcBorders>
            <w:hideMark/>
          </w:tcPr>
          <w:p w14:paraId="110BD334"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polskim (min. 5 – max. 8)</w:t>
            </w:r>
          </w:p>
        </w:tc>
      </w:tr>
      <w:tr w:rsidR="00E4151E" w:rsidRPr="00855CAC" w14:paraId="109B1859"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067E56C1" w14:textId="77777777" w:rsidR="00E4151E" w:rsidRPr="00855CAC" w:rsidRDefault="00E4151E" w:rsidP="005735B5">
            <w:pPr>
              <w:spacing w:line="240" w:lineRule="auto"/>
              <w:rPr>
                <w:rFonts w:ascii="Times New Roman" w:hAnsi="Times New Roman"/>
                <w:b/>
                <w:sz w:val="20"/>
                <w:szCs w:val="20"/>
              </w:rPr>
            </w:pPr>
          </w:p>
          <w:p w14:paraId="37D2E7EE" w14:textId="77777777" w:rsidR="00E4151E" w:rsidRPr="00855CAC" w:rsidRDefault="00E4151E" w:rsidP="005735B5">
            <w:pPr>
              <w:spacing w:line="240" w:lineRule="auto"/>
              <w:rPr>
                <w:rFonts w:ascii="Times New Roman" w:hAnsi="Times New Roman"/>
                <w:b/>
                <w:sz w:val="20"/>
                <w:szCs w:val="20"/>
              </w:rPr>
            </w:pPr>
          </w:p>
          <w:p w14:paraId="311869AE" w14:textId="77777777" w:rsidR="00E4151E" w:rsidRPr="00855CAC" w:rsidRDefault="00E4151E" w:rsidP="005735B5">
            <w:pPr>
              <w:spacing w:after="200" w:line="240" w:lineRule="auto"/>
              <w:rPr>
                <w:rFonts w:ascii="Times New Roman" w:hAnsi="Times New Roman"/>
                <w:b/>
                <w:sz w:val="20"/>
                <w:szCs w:val="20"/>
              </w:rPr>
            </w:pPr>
          </w:p>
        </w:tc>
      </w:tr>
      <w:tr w:rsidR="00E4151E" w:rsidRPr="00855CAC" w14:paraId="43B710E6"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hideMark/>
          </w:tcPr>
          <w:p w14:paraId="2901C388" w14:textId="77777777" w:rsidR="00E4151E" w:rsidRPr="00855CAC" w:rsidRDefault="00E4151E" w:rsidP="005735B5">
            <w:pPr>
              <w:spacing w:after="200" w:line="240" w:lineRule="auto"/>
              <w:rPr>
                <w:rFonts w:ascii="Times New Roman" w:hAnsi="Times New Roman"/>
                <w:b/>
                <w:sz w:val="20"/>
                <w:szCs w:val="20"/>
              </w:rPr>
            </w:pPr>
            <w:r w:rsidRPr="00855CAC">
              <w:rPr>
                <w:rFonts w:ascii="Times New Roman" w:hAnsi="Times New Roman"/>
                <w:b/>
                <w:sz w:val="20"/>
                <w:szCs w:val="20"/>
              </w:rPr>
              <w:t>Słowa kluczowe w języku angielskim (min. 5 – max. 8)</w:t>
            </w:r>
          </w:p>
        </w:tc>
      </w:tr>
      <w:tr w:rsidR="00E4151E" w:rsidRPr="00855CAC" w14:paraId="6932687D" w14:textId="77777777" w:rsidTr="005735B5">
        <w:trPr>
          <w:trHeight w:val="127"/>
        </w:trPr>
        <w:tc>
          <w:tcPr>
            <w:tcW w:w="0" w:type="auto"/>
            <w:gridSpan w:val="2"/>
            <w:tcBorders>
              <w:top w:val="single" w:sz="4" w:space="0" w:color="auto"/>
              <w:left w:val="single" w:sz="4" w:space="0" w:color="auto"/>
              <w:bottom w:val="single" w:sz="4" w:space="0" w:color="auto"/>
              <w:right w:val="single" w:sz="4" w:space="0" w:color="auto"/>
            </w:tcBorders>
          </w:tcPr>
          <w:p w14:paraId="61100EE2" w14:textId="77777777" w:rsidR="00E4151E" w:rsidRPr="00855CAC" w:rsidRDefault="00E4151E" w:rsidP="005735B5">
            <w:pPr>
              <w:spacing w:line="240" w:lineRule="auto"/>
              <w:rPr>
                <w:rFonts w:ascii="Times New Roman" w:hAnsi="Times New Roman"/>
                <w:b/>
                <w:sz w:val="20"/>
                <w:szCs w:val="20"/>
              </w:rPr>
            </w:pPr>
          </w:p>
          <w:p w14:paraId="4017F14F" w14:textId="77777777" w:rsidR="00E4151E" w:rsidRPr="00855CAC" w:rsidRDefault="00E4151E" w:rsidP="005735B5">
            <w:pPr>
              <w:spacing w:line="240" w:lineRule="auto"/>
              <w:rPr>
                <w:rFonts w:ascii="Times New Roman" w:hAnsi="Times New Roman"/>
                <w:b/>
                <w:sz w:val="20"/>
                <w:szCs w:val="20"/>
              </w:rPr>
            </w:pPr>
          </w:p>
          <w:p w14:paraId="71912B2E" w14:textId="77777777" w:rsidR="00E4151E" w:rsidRPr="00855CAC" w:rsidRDefault="00E4151E" w:rsidP="005735B5">
            <w:pPr>
              <w:spacing w:after="200" w:line="240" w:lineRule="auto"/>
              <w:rPr>
                <w:rFonts w:ascii="Times New Roman" w:hAnsi="Times New Roman"/>
                <w:b/>
                <w:sz w:val="20"/>
                <w:szCs w:val="20"/>
              </w:rPr>
            </w:pPr>
          </w:p>
        </w:tc>
      </w:tr>
    </w:tbl>
    <w:p w14:paraId="4DDF6916" w14:textId="77777777" w:rsidR="00E4151E" w:rsidRPr="00855CAC" w:rsidRDefault="00E4151E" w:rsidP="00E4151E">
      <w:pPr>
        <w:spacing w:line="240" w:lineRule="auto"/>
        <w:rPr>
          <w:rFonts w:ascii="Times New Roman" w:hAnsi="Times New Roman"/>
          <w:b/>
          <w:sz w:val="20"/>
          <w:szCs w:val="20"/>
        </w:rPr>
      </w:pPr>
    </w:p>
    <w:p w14:paraId="0ECF5D7E" w14:textId="77777777" w:rsidR="00E4151E" w:rsidRPr="00855CAC" w:rsidRDefault="00E4151E" w:rsidP="00E4151E">
      <w:pPr>
        <w:spacing w:line="240" w:lineRule="auto"/>
        <w:rPr>
          <w:rFonts w:ascii="Times New Roman" w:hAnsi="Times New Roman"/>
          <w:b/>
          <w:sz w:val="20"/>
          <w:szCs w:val="20"/>
        </w:rPr>
      </w:pPr>
    </w:p>
    <w:p w14:paraId="44425ED9" w14:textId="77777777" w:rsidR="00E4151E" w:rsidRPr="00855CAC" w:rsidRDefault="00E4151E" w:rsidP="00E4151E">
      <w:pPr>
        <w:spacing w:line="240" w:lineRule="auto"/>
        <w:jc w:val="right"/>
        <w:rPr>
          <w:rFonts w:ascii="Times New Roman" w:hAnsi="Times New Roman"/>
          <w:b/>
          <w:sz w:val="20"/>
          <w:szCs w:val="20"/>
        </w:rPr>
      </w:pPr>
      <w:r w:rsidRPr="00855CAC">
        <w:rPr>
          <w:rFonts w:ascii="Times New Roman" w:hAnsi="Times New Roman"/>
          <w:b/>
          <w:sz w:val="20"/>
          <w:szCs w:val="20"/>
        </w:rPr>
        <w:t>------------------------------</w:t>
      </w:r>
    </w:p>
    <w:p w14:paraId="413D8DE3" w14:textId="77777777" w:rsidR="00E4151E" w:rsidRPr="00855CAC" w:rsidRDefault="00E4151E" w:rsidP="00E4151E">
      <w:pPr>
        <w:spacing w:line="240" w:lineRule="auto"/>
        <w:jc w:val="right"/>
        <w:outlineLvl w:val="0"/>
        <w:rPr>
          <w:rFonts w:ascii="Times New Roman" w:hAnsi="Times New Roman"/>
          <w:b/>
          <w:sz w:val="20"/>
          <w:szCs w:val="20"/>
        </w:rPr>
      </w:pPr>
      <w:bookmarkStart w:id="13" w:name="_Toc135055082"/>
      <w:r w:rsidRPr="00855CAC">
        <w:rPr>
          <w:rFonts w:ascii="Times New Roman" w:hAnsi="Times New Roman"/>
          <w:b/>
          <w:sz w:val="20"/>
          <w:szCs w:val="20"/>
        </w:rPr>
        <w:t>Podpis promotora</w:t>
      </w:r>
      <w:bookmarkEnd w:id="13"/>
    </w:p>
    <w:p w14:paraId="71791C3F" w14:textId="77777777" w:rsidR="00E4151E" w:rsidRPr="00855CAC" w:rsidRDefault="00E4151E" w:rsidP="00E4151E">
      <w:pPr>
        <w:spacing w:after="240" w:line="240" w:lineRule="auto"/>
        <w:rPr>
          <w:rFonts w:ascii="Times New Roman" w:hAnsi="Times New Roman" w:cs="Times New Roman"/>
        </w:rPr>
      </w:pPr>
    </w:p>
    <w:p w14:paraId="4E3D9479" w14:textId="77777777" w:rsidR="00E4151E" w:rsidRPr="00855CAC" w:rsidRDefault="00E4151E" w:rsidP="00E4151E">
      <w:pPr>
        <w:spacing w:after="240" w:line="240" w:lineRule="auto"/>
        <w:rPr>
          <w:rFonts w:ascii="Times New Roman" w:hAnsi="Times New Roman" w:cs="Times New Roman"/>
        </w:rPr>
      </w:pPr>
    </w:p>
    <w:p w14:paraId="2B75BBE7" w14:textId="77777777" w:rsidR="00E4151E" w:rsidRPr="00855CAC" w:rsidRDefault="00E4151E" w:rsidP="00E4151E">
      <w:pPr>
        <w:spacing w:after="240" w:line="240" w:lineRule="auto"/>
        <w:rPr>
          <w:rFonts w:ascii="Times New Roman" w:hAnsi="Times New Roman" w:cs="Times New Roman"/>
        </w:rPr>
      </w:pPr>
    </w:p>
    <w:p w14:paraId="061A2FF6" w14:textId="77777777" w:rsidR="00D62110" w:rsidRPr="00855CAC" w:rsidRDefault="00D62110" w:rsidP="00B848BD">
      <w:pPr>
        <w:rPr>
          <w:rFonts w:ascii="Times New Roman" w:eastAsia="Times New Roman" w:hAnsi="Times New Roman" w:cs="Times New Roman"/>
          <w:b/>
          <w:bCs/>
          <w:sz w:val="28"/>
          <w:szCs w:val="28"/>
          <w:lang w:eastAsia="pl-PL"/>
        </w:rPr>
      </w:pPr>
    </w:p>
    <w:p w14:paraId="35AE929C" w14:textId="13CB1789" w:rsidR="00AB6E5B" w:rsidRDefault="00E4151E" w:rsidP="00B848BD">
      <w:pP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lastRenderedPageBreak/>
        <w:t>IV</w:t>
      </w:r>
      <w:r w:rsidR="00AB6E5B" w:rsidRPr="00CC275C">
        <w:rPr>
          <w:rFonts w:ascii="Times New Roman" w:eastAsia="Times New Roman" w:hAnsi="Times New Roman" w:cs="Times New Roman"/>
          <w:b/>
          <w:bCs/>
          <w:sz w:val="28"/>
          <w:szCs w:val="28"/>
          <w:lang w:eastAsia="pl-PL"/>
        </w:rPr>
        <w:t>. Procedura dyplomowania dla kierunków, poziomów i roczników, których program studiów nie obejmuje pisanie pracy dyplomowe</w:t>
      </w:r>
      <w:r w:rsidR="003300F1" w:rsidRPr="00CC275C">
        <w:rPr>
          <w:rFonts w:ascii="Times New Roman" w:eastAsia="Times New Roman" w:hAnsi="Times New Roman" w:cs="Times New Roman"/>
          <w:b/>
          <w:bCs/>
          <w:sz w:val="28"/>
          <w:szCs w:val="28"/>
          <w:lang w:eastAsia="pl-PL"/>
        </w:rPr>
        <w:t>j (od naboru 2019/2020</w:t>
      </w:r>
      <w:r w:rsidR="00AB6E5B" w:rsidRPr="00CC275C">
        <w:rPr>
          <w:rFonts w:ascii="Times New Roman" w:eastAsia="Times New Roman" w:hAnsi="Times New Roman" w:cs="Times New Roman"/>
          <w:b/>
          <w:bCs/>
          <w:sz w:val="28"/>
          <w:szCs w:val="28"/>
          <w:lang w:eastAsia="pl-PL"/>
        </w:rPr>
        <w:t>)</w:t>
      </w:r>
    </w:p>
    <w:p w14:paraId="1CC653AE" w14:textId="77777777" w:rsidR="003C2669" w:rsidRPr="00CC275C" w:rsidRDefault="003C2669" w:rsidP="00B848BD">
      <w:pPr>
        <w:rPr>
          <w:rFonts w:ascii="Times New Roman" w:eastAsia="Times New Roman" w:hAnsi="Times New Roman" w:cs="Times New Roman"/>
          <w:b/>
          <w:bCs/>
          <w:sz w:val="28"/>
          <w:szCs w:val="28"/>
          <w:lang w:eastAsia="pl-PL"/>
        </w:rPr>
      </w:pPr>
    </w:p>
    <w:p w14:paraId="5DF54D9E" w14:textId="6B285F29" w:rsidR="003C2669" w:rsidRPr="003C2669" w:rsidRDefault="003C2669"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Składanie prac seminaryjnych</w:t>
      </w:r>
    </w:p>
    <w:p w14:paraId="541FC024" w14:textId="77777777" w:rsidR="00CE0484" w:rsidRPr="0082343C" w:rsidRDefault="00CE0484" w:rsidP="00CE0484">
      <w:pPr>
        <w:spacing w:after="0" w:line="240" w:lineRule="auto"/>
        <w:rPr>
          <w:rFonts w:ascii="Times New Roman" w:eastAsia="Times New Roman" w:hAnsi="Times New Roman" w:cs="Times New Roman"/>
          <w:color w:val="FF0000"/>
          <w:sz w:val="24"/>
          <w:szCs w:val="24"/>
          <w:lang w:eastAsia="pl-PL"/>
        </w:rPr>
      </w:pPr>
    </w:p>
    <w:p w14:paraId="3B51A764" w14:textId="5D75CBF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Złożenie pracy seminaryjnej przez studenta oznacza przekazanie do dziekanatu ostatecznej wersji pracy zaakceptowanej przez promotora</w:t>
      </w:r>
      <w:r w:rsidR="0082343C" w:rsidRPr="00855CAC">
        <w:rPr>
          <w:rFonts w:ascii="Times New Roman" w:eastAsia="Times New Roman" w:hAnsi="Times New Roman" w:cs="Times New Roman"/>
          <w:sz w:val="24"/>
          <w:szCs w:val="24"/>
          <w:lang w:eastAsia="pl-PL"/>
        </w:rPr>
        <w:t xml:space="preserve"> </w:t>
      </w:r>
      <w:r w:rsidRPr="00855CAC">
        <w:rPr>
          <w:rFonts w:ascii="Times New Roman" w:eastAsia="Times New Roman" w:hAnsi="Times New Roman" w:cs="Times New Roman"/>
          <w:sz w:val="24"/>
          <w:szCs w:val="24"/>
          <w:lang w:eastAsia="pl-PL"/>
        </w:rPr>
        <w:t>Prace seminaryjne składane w dziekanacie muszą być zaopatrzone w ocenę i podpis prowadzącego seminarium.</w:t>
      </w:r>
    </w:p>
    <w:p w14:paraId="468F7853" w14:textId="3FD1BFB0"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Termin złożenia pracy seminaryjnej w dziekanacie upływa z końcem sesji poprawkowej w ostatnim semestrze studiów. W przypadku wyznaczenia terminu egzaminu dyplomowego przed zakończeniem sesji prace seminaryjne należy złożyć co najmniej na 10 dni przed planowanym/ogłoszonym terminem egzaminu dyplomowego.</w:t>
      </w:r>
    </w:p>
    <w:p w14:paraId="107DE78A" w14:textId="2087E8C1" w:rsidR="00CE0484" w:rsidRPr="00855CAC" w:rsidRDefault="00CE0484"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Złożone przez studenta prace seminaryjne przechowywane są w teczce akt osobowych studenta jako część procesu dyplomowania. </w:t>
      </w:r>
    </w:p>
    <w:p w14:paraId="484E19CC" w14:textId="77777777" w:rsidR="00CE0484" w:rsidRPr="0082343C" w:rsidRDefault="00CE0484" w:rsidP="00AB6E5B">
      <w:pPr>
        <w:spacing w:after="0" w:line="240" w:lineRule="auto"/>
        <w:rPr>
          <w:rFonts w:ascii="Times New Roman" w:eastAsia="Times New Roman" w:hAnsi="Times New Roman" w:cs="Times New Roman"/>
          <w:sz w:val="24"/>
          <w:szCs w:val="24"/>
          <w:lang w:eastAsia="pl-PL"/>
        </w:rPr>
      </w:pPr>
    </w:p>
    <w:p w14:paraId="774090D5" w14:textId="77777777" w:rsidR="00CE0484" w:rsidRPr="00CC275C" w:rsidRDefault="00CE0484" w:rsidP="00AB6E5B">
      <w:pPr>
        <w:spacing w:after="0" w:line="240" w:lineRule="auto"/>
        <w:rPr>
          <w:rFonts w:ascii="Times New Roman" w:eastAsia="Times New Roman" w:hAnsi="Times New Roman" w:cs="Times New Roman"/>
          <w:sz w:val="24"/>
          <w:szCs w:val="24"/>
          <w:lang w:eastAsia="pl-PL"/>
        </w:rPr>
      </w:pPr>
    </w:p>
    <w:p w14:paraId="4DCE869D" w14:textId="4F4CDCAE" w:rsidR="00AB6E5B" w:rsidRPr="003C2669" w:rsidRDefault="00AB6E5B" w:rsidP="00502E71">
      <w:pPr>
        <w:pStyle w:val="Akapitzlist"/>
        <w:numPr>
          <w:ilvl w:val="0"/>
          <w:numId w:val="33"/>
        </w:numPr>
        <w:spacing w:after="0" w:line="240" w:lineRule="auto"/>
        <w:jc w:val="both"/>
        <w:rPr>
          <w:rFonts w:ascii="Times New Roman" w:eastAsia="Times New Roman" w:hAnsi="Times New Roman" w:cs="Times New Roman"/>
          <w:sz w:val="24"/>
          <w:szCs w:val="24"/>
          <w:lang w:eastAsia="pl-PL"/>
        </w:rPr>
      </w:pPr>
      <w:r w:rsidRPr="003C2669">
        <w:rPr>
          <w:rFonts w:ascii="Times New Roman" w:eastAsia="Times New Roman" w:hAnsi="Times New Roman" w:cs="Times New Roman"/>
          <w:b/>
          <w:bCs/>
          <w:sz w:val="24"/>
          <w:szCs w:val="24"/>
          <w:lang w:eastAsia="pl-PL"/>
        </w:rPr>
        <w:t>Egzamin dyplomowy</w:t>
      </w:r>
    </w:p>
    <w:p w14:paraId="070F2030" w14:textId="77777777" w:rsidR="00AB6E5B" w:rsidRPr="00992FEB" w:rsidRDefault="00AB6E5B" w:rsidP="00AB6E5B">
      <w:pPr>
        <w:spacing w:after="0" w:line="240" w:lineRule="auto"/>
        <w:rPr>
          <w:rFonts w:ascii="Times New Roman" w:eastAsia="Times New Roman" w:hAnsi="Times New Roman" w:cs="Times New Roman"/>
          <w:strike/>
          <w:sz w:val="24"/>
          <w:szCs w:val="24"/>
          <w:lang w:eastAsia="pl-PL"/>
        </w:rPr>
      </w:pPr>
    </w:p>
    <w:p w14:paraId="108EA3D9" w14:textId="5DBF9B50" w:rsidR="009463F2"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Egzamin dyplomowy jest egzaminem ustnym. </w:t>
      </w:r>
    </w:p>
    <w:p w14:paraId="57C7CDFA" w14:textId="54C8BE9E" w:rsidR="000F738A" w:rsidRPr="00855CAC" w:rsidRDefault="005D1D9E" w:rsidP="00855CAC">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 xml:space="preserve">Skład komisji egzaminu dyplomowego, powołanej przez dziekana określa </w:t>
      </w:r>
      <w:r>
        <w:rPr>
          <w:rFonts w:ascii="Times New Roman" w:eastAsia="Times New Roman" w:hAnsi="Times New Roman" w:cs="Times New Roman"/>
          <w:sz w:val="24"/>
          <w:szCs w:val="24"/>
          <w:lang w:eastAsia="pl-PL"/>
        </w:rPr>
        <w:t>§ 48 ust. 5</w:t>
      </w:r>
      <w:r>
        <w:rPr>
          <w:rFonts w:ascii="Times New Roman" w:eastAsia="Times New Roman" w:hAnsi="Times New Roman" w:cs="Times New Roman"/>
          <w:color w:val="FF0000"/>
          <w:sz w:val="24"/>
          <w:szCs w:val="24"/>
          <w:lang w:eastAsia="pl-PL"/>
        </w:rPr>
        <w:t xml:space="preserve"> </w:t>
      </w:r>
      <w:r w:rsidRPr="00855CAC">
        <w:rPr>
          <w:rFonts w:ascii="Times New Roman" w:eastAsia="Times New Roman" w:hAnsi="Times New Roman" w:cs="Times New Roman"/>
          <w:sz w:val="24"/>
          <w:szCs w:val="24"/>
          <w:lang w:eastAsia="pl-PL"/>
        </w:rPr>
        <w:t xml:space="preserve">Regulaminu studiów, warunki przeprowadzenia egzaminu dyplomowego określa ust. 6 i 7 RS. Egzamin dyplomowy powinien się odbyć w terminie miesiąca od spełnienia przez studenta warunków dopuszczenia </w:t>
      </w:r>
      <w:del w:id="14" w:author="Barbara Oliwkiewicz" w:date="2023-05-25T20:19:00Z">
        <w:r w:rsidRPr="00855CAC" w:rsidDel="0057294E">
          <w:rPr>
            <w:rFonts w:ascii="Times New Roman" w:eastAsia="Times New Roman" w:hAnsi="Times New Roman" w:cs="Times New Roman"/>
            <w:sz w:val="24"/>
            <w:szCs w:val="24"/>
            <w:lang w:eastAsia="pl-PL"/>
          </w:rPr>
          <w:delText xml:space="preserve"> </w:delText>
        </w:r>
      </w:del>
      <w:r w:rsidRPr="00855CAC">
        <w:rPr>
          <w:rFonts w:ascii="Times New Roman" w:eastAsia="Times New Roman" w:hAnsi="Times New Roman" w:cs="Times New Roman"/>
          <w:sz w:val="24"/>
          <w:szCs w:val="24"/>
          <w:lang w:eastAsia="pl-PL"/>
        </w:rPr>
        <w:t>do egzaminu</w:t>
      </w:r>
      <w:r w:rsidR="00A215FF" w:rsidRPr="00855CAC">
        <w:rPr>
          <w:rFonts w:ascii="Times New Roman" w:eastAsia="Times New Roman" w:hAnsi="Times New Roman" w:cs="Times New Roman"/>
          <w:sz w:val="24"/>
          <w:szCs w:val="24"/>
          <w:lang w:eastAsia="pl-PL"/>
        </w:rPr>
        <w:t>.</w:t>
      </w:r>
    </w:p>
    <w:p w14:paraId="6A406D32" w14:textId="7E60ECD6" w:rsidR="007B732A" w:rsidRPr="00855CAC" w:rsidRDefault="007B732A" w:rsidP="00992FE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Warunki</w:t>
      </w:r>
      <w:r w:rsidR="0082343C" w:rsidRPr="00855CAC">
        <w:rPr>
          <w:rFonts w:ascii="Times New Roman" w:eastAsia="Times New Roman" w:hAnsi="Times New Roman" w:cs="Times New Roman"/>
          <w:sz w:val="24"/>
          <w:szCs w:val="24"/>
          <w:lang w:eastAsia="pl-PL"/>
        </w:rPr>
        <w:t>em</w:t>
      </w:r>
      <w:r w:rsidRPr="00855CAC">
        <w:rPr>
          <w:rFonts w:ascii="Times New Roman" w:eastAsia="Times New Roman" w:hAnsi="Times New Roman" w:cs="Times New Roman"/>
          <w:sz w:val="24"/>
          <w:szCs w:val="24"/>
          <w:lang w:eastAsia="pl-PL"/>
        </w:rPr>
        <w:t xml:space="preserve"> dopuszczenia </w:t>
      </w:r>
      <w:r w:rsidR="0082343C" w:rsidRPr="00855CAC">
        <w:rPr>
          <w:rFonts w:ascii="Times New Roman" w:eastAsia="Times New Roman" w:hAnsi="Times New Roman" w:cs="Times New Roman"/>
          <w:sz w:val="24"/>
          <w:szCs w:val="24"/>
          <w:lang w:eastAsia="pl-PL"/>
        </w:rPr>
        <w:t xml:space="preserve">studenta </w:t>
      </w:r>
      <w:r w:rsidRPr="00855CAC">
        <w:rPr>
          <w:rFonts w:ascii="Times New Roman" w:eastAsia="Times New Roman" w:hAnsi="Times New Roman" w:cs="Times New Roman"/>
          <w:sz w:val="24"/>
          <w:szCs w:val="24"/>
          <w:lang w:eastAsia="pl-PL"/>
        </w:rPr>
        <w:t>do egzaminu dyplomowego</w:t>
      </w:r>
      <w:r w:rsidR="0082343C" w:rsidRPr="00855CAC">
        <w:rPr>
          <w:rFonts w:ascii="Times New Roman" w:eastAsia="Times New Roman" w:hAnsi="Times New Roman" w:cs="Times New Roman"/>
          <w:sz w:val="24"/>
          <w:szCs w:val="24"/>
          <w:lang w:eastAsia="pl-PL"/>
        </w:rPr>
        <w:t xml:space="preserve"> jest</w:t>
      </w:r>
      <w:r w:rsidRPr="00855CAC">
        <w:rPr>
          <w:rFonts w:ascii="Times New Roman" w:eastAsia="Times New Roman" w:hAnsi="Times New Roman" w:cs="Times New Roman"/>
          <w:sz w:val="24"/>
          <w:szCs w:val="24"/>
          <w:lang w:eastAsia="pl-PL"/>
        </w:rPr>
        <w:t>:</w:t>
      </w:r>
    </w:p>
    <w:p w14:paraId="44AA05FC" w14:textId="0F66FBC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zaliczenie wszystkich obowiązkowych przedmiotów przewidzianych prog</w:t>
      </w:r>
      <w:r w:rsidR="003A520A" w:rsidRPr="00855CAC">
        <w:rPr>
          <w:rFonts w:ascii="Times New Roman" w:eastAsia="Times New Roman" w:hAnsi="Times New Roman" w:cs="Times New Roman"/>
          <w:sz w:val="24"/>
          <w:szCs w:val="24"/>
          <w:lang w:eastAsia="pl-PL"/>
        </w:rPr>
        <w:t>ramem studiów i </w:t>
      </w:r>
      <w:r w:rsidR="0082343C" w:rsidRPr="00855CAC">
        <w:rPr>
          <w:rFonts w:ascii="Times New Roman" w:eastAsia="Times New Roman" w:hAnsi="Times New Roman" w:cs="Times New Roman"/>
          <w:sz w:val="24"/>
          <w:szCs w:val="24"/>
          <w:lang w:eastAsia="pl-PL"/>
        </w:rPr>
        <w:t>planem studiów;</w:t>
      </w:r>
    </w:p>
    <w:p w14:paraId="49B460D3" w14:textId="16387D91"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2) uzyskanie wymaganej liczby punktów ECTS</w:t>
      </w:r>
      <w:r w:rsidR="0082343C" w:rsidRPr="00855CAC">
        <w:rPr>
          <w:rFonts w:ascii="Times New Roman" w:eastAsia="Times New Roman" w:hAnsi="Times New Roman" w:cs="Times New Roman"/>
          <w:sz w:val="24"/>
          <w:szCs w:val="24"/>
          <w:lang w:eastAsia="pl-PL"/>
        </w:rPr>
        <w:t xml:space="preserve"> określonej w programie studiów;</w:t>
      </w:r>
      <w:r w:rsidRPr="00855CAC">
        <w:rPr>
          <w:rFonts w:ascii="Times New Roman" w:eastAsia="Times New Roman" w:hAnsi="Times New Roman" w:cs="Times New Roman"/>
          <w:sz w:val="24"/>
          <w:szCs w:val="24"/>
          <w:lang w:eastAsia="pl-PL"/>
        </w:rPr>
        <w:t xml:space="preserve"> </w:t>
      </w:r>
    </w:p>
    <w:p w14:paraId="27F3550C" w14:textId="1AB63198" w:rsidR="007B732A" w:rsidRPr="00855CAC" w:rsidRDefault="007B732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3) </w:t>
      </w:r>
      <w:r w:rsidR="002F320A" w:rsidRPr="00855CAC">
        <w:rPr>
          <w:rFonts w:ascii="Times New Roman" w:eastAsia="Times New Roman" w:hAnsi="Times New Roman" w:cs="Times New Roman"/>
          <w:sz w:val="24"/>
          <w:szCs w:val="24"/>
          <w:lang w:eastAsia="pl-PL"/>
        </w:rPr>
        <w:t>złożenie w dziekanacie pracy seminaryjnej/prac seminaryjnych   zaakceptowanych przez promotora seminarium</w:t>
      </w:r>
      <w:r w:rsidR="0082343C" w:rsidRPr="00855CAC">
        <w:rPr>
          <w:rFonts w:ascii="Times New Roman" w:eastAsia="Times New Roman" w:hAnsi="Times New Roman" w:cs="Times New Roman"/>
          <w:sz w:val="24"/>
          <w:szCs w:val="24"/>
          <w:lang w:eastAsia="pl-PL"/>
        </w:rPr>
        <w:t>;</w:t>
      </w:r>
    </w:p>
    <w:p w14:paraId="01545CA8" w14:textId="5A994C6A"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4) dostarczenie karty obiegowej potwierdzonej przez właściwe jednostki uczelni</w:t>
      </w:r>
      <w:r w:rsidR="0082343C" w:rsidRPr="00855CAC">
        <w:rPr>
          <w:rFonts w:ascii="Times New Roman" w:eastAsia="Times New Roman" w:hAnsi="Times New Roman" w:cs="Times New Roman"/>
          <w:sz w:val="24"/>
          <w:szCs w:val="24"/>
          <w:lang w:eastAsia="pl-PL"/>
        </w:rPr>
        <w:t>;</w:t>
      </w:r>
    </w:p>
    <w:p w14:paraId="0DE64D6E" w14:textId="58EAAC7E" w:rsidR="002F320A" w:rsidRPr="00855CAC" w:rsidRDefault="002F320A"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5) dostarczenie dokumentów </w:t>
      </w:r>
      <w:del w:id="15" w:author="Barbara Oliwkiewicz" w:date="2023-05-25T20:19:00Z">
        <w:r w:rsidRPr="00855CAC" w:rsidDel="0057294E">
          <w:rPr>
            <w:rFonts w:ascii="Times New Roman" w:hAnsi="Times New Roman" w:cs="Times New Roman"/>
            <w:sz w:val="24"/>
            <w:szCs w:val="24"/>
          </w:rPr>
          <w:delText xml:space="preserve"> </w:delText>
        </w:r>
      </w:del>
      <w:r w:rsidRPr="00855CAC">
        <w:rPr>
          <w:rFonts w:ascii="Times New Roman" w:hAnsi="Times New Roman" w:cs="Times New Roman"/>
          <w:sz w:val="24"/>
          <w:szCs w:val="24"/>
        </w:rPr>
        <w:t>potwierdzających zalicz</w:t>
      </w:r>
      <w:r w:rsidR="000651E4" w:rsidRPr="00855CAC">
        <w:rPr>
          <w:rFonts w:ascii="Times New Roman" w:hAnsi="Times New Roman" w:cs="Times New Roman"/>
          <w:sz w:val="24"/>
          <w:szCs w:val="24"/>
        </w:rPr>
        <w:t>enie praktyki studenckiej.</w:t>
      </w:r>
    </w:p>
    <w:p w14:paraId="3D127165" w14:textId="0D61D2AF" w:rsidR="007B732A" w:rsidRPr="00855CAC" w:rsidRDefault="0082343C" w:rsidP="00992FEB">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Ponadto d</w:t>
      </w:r>
      <w:r w:rsidR="007B732A" w:rsidRPr="00855CAC">
        <w:rPr>
          <w:rFonts w:ascii="Times New Roman" w:eastAsia="Times New Roman" w:hAnsi="Times New Roman" w:cs="Times New Roman"/>
          <w:sz w:val="24"/>
          <w:szCs w:val="24"/>
          <w:lang w:eastAsia="pl-PL"/>
        </w:rPr>
        <w:t>opuszczenie do egzaminu dyplomowego następuje po stwierdzenie</w:t>
      </w:r>
      <w:r w:rsidR="0057294E" w:rsidRPr="00855CAC">
        <w:rPr>
          <w:rFonts w:ascii="Times New Roman" w:eastAsia="Times New Roman" w:hAnsi="Times New Roman" w:cs="Times New Roman"/>
          <w:sz w:val="24"/>
          <w:szCs w:val="24"/>
          <w:lang w:eastAsia="pl-PL"/>
        </w:rPr>
        <w:t>,</w:t>
      </w:r>
      <w:r w:rsidR="007B732A" w:rsidRPr="00855CAC">
        <w:rPr>
          <w:rFonts w:ascii="Times New Roman" w:eastAsia="Times New Roman" w:hAnsi="Times New Roman" w:cs="Times New Roman"/>
          <w:sz w:val="24"/>
          <w:szCs w:val="24"/>
          <w:lang w:eastAsia="pl-PL"/>
        </w:rPr>
        <w:t xml:space="preserve"> że student nie zalega z opłatami za studia. </w:t>
      </w:r>
    </w:p>
    <w:p w14:paraId="794C277D" w14:textId="77777777" w:rsidR="00AB6E5B" w:rsidRPr="00CC275C" w:rsidRDefault="00AB6E5B" w:rsidP="00A215FF">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Wykaz zagadnień (pytań) uchwalonych przez Radę Wydziału do egzaminu dyplomowego dla poszczególnych kierunków studiów udostępnia się na stronie internetowej wydziału nie później niż na dwa semestry przed planowanym ukończeniem studiów. </w:t>
      </w:r>
    </w:p>
    <w:p w14:paraId="7993E4D0"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ocenę z egzaminu dyplomowego składa się średnia ocen z odpowiedzi na poszczególne pytania, zaokrąglona wg reguł podanych w Regulaminie studiów § 53 ust. 7.</w:t>
      </w:r>
    </w:p>
    <w:p w14:paraId="39BDE9E3" w14:textId="02844DC3"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ab/>
        <w:t>Ostateczna ocena na dyplomie ukończenia st</w:t>
      </w:r>
      <w:r w:rsidR="006C1965" w:rsidRPr="00CC275C">
        <w:rPr>
          <w:rFonts w:ascii="Times New Roman" w:eastAsia="Times New Roman" w:hAnsi="Times New Roman" w:cs="Times New Roman"/>
          <w:sz w:val="24"/>
          <w:szCs w:val="24"/>
          <w:lang w:eastAsia="pl-PL"/>
        </w:rPr>
        <w:t>udiów jest średnią ważoną dwóch</w:t>
      </w:r>
      <w:r w:rsidRPr="00CC275C">
        <w:rPr>
          <w:rFonts w:ascii="Times New Roman" w:eastAsia="Times New Roman" w:hAnsi="Times New Roman" w:cs="Times New Roman"/>
          <w:sz w:val="24"/>
          <w:szCs w:val="24"/>
          <w:lang w:eastAsia="pl-PL"/>
        </w:rPr>
        <w:t xml:space="preserve"> następujących części:</w:t>
      </w:r>
    </w:p>
    <w:p w14:paraId="45C279B7"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50C42990" w14:textId="46156130" w:rsidR="00AB6E5B" w:rsidRPr="00CC275C" w:rsidRDefault="00AB6E5B" w:rsidP="001E0834">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60% średniej arytmetycznej wszystkich ocen z egzaminów i przedmio</w:t>
      </w:r>
      <w:r w:rsidR="00E51339">
        <w:rPr>
          <w:rFonts w:ascii="Times New Roman" w:eastAsia="Times New Roman" w:hAnsi="Times New Roman" w:cs="Times New Roman"/>
          <w:sz w:val="24"/>
          <w:szCs w:val="24"/>
          <w:lang w:eastAsia="pl-PL"/>
        </w:rPr>
        <w:t xml:space="preserve">tów kończących się </w:t>
      </w:r>
      <w:r w:rsidR="00E51339" w:rsidRPr="00855CAC">
        <w:rPr>
          <w:rFonts w:ascii="Times New Roman" w:eastAsia="Times New Roman" w:hAnsi="Times New Roman" w:cs="Times New Roman"/>
          <w:sz w:val="24"/>
          <w:szCs w:val="24"/>
          <w:lang w:eastAsia="pl-PL"/>
        </w:rPr>
        <w:t xml:space="preserve">zaliczeniem, </w:t>
      </w:r>
      <w:r w:rsidR="0057294E" w:rsidRPr="00855CAC">
        <w:rPr>
          <w:rFonts w:ascii="Times New Roman" w:eastAsia="Times New Roman" w:hAnsi="Times New Roman" w:cs="Times New Roman"/>
          <w:sz w:val="24"/>
          <w:szCs w:val="24"/>
          <w:lang w:eastAsia="pl-PL"/>
        </w:rPr>
        <w:t>z wyjątkiem</w:t>
      </w:r>
      <w:r w:rsidR="001E0834" w:rsidRPr="00855CAC">
        <w:rPr>
          <w:rFonts w:ascii="Times New Roman" w:eastAsia="Times New Roman" w:hAnsi="Times New Roman" w:cs="Times New Roman"/>
          <w:sz w:val="24"/>
          <w:szCs w:val="24"/>
          <w:lang w:eastAsia="pl-PL"/>
        </w:rPr>
        <w:t xml:space="preserve"> WF, </w:t>
      </w:r>
      <w:r w:rsidRPr="00CC275C">
        <w:rPr>
          <w:rFonts w:ascii="Times New Roman" w:eastAsia="Times New Roman" w:hAnsi="Times New Roman" w:cs="Times New Roman"/>
          <w:sz w:val="24"/>
          <w:szCs w:val="24"/>
          <w:lang w:eastAsia="pl-PL"/>
        </w:rPr>
        <w:t>z uwzględnieniem ocen niedostatecznych uzyskanych w ciągu całego okresu studiów,</w:t>
      </w:r>
    </w:p>
    <w:p w14:paraId="107B491D" w14:textId="77777777" w:rsidR="00AB6E5B" w:rsidRPr="00CC275C" w:rsidRDefault="00AB6E5B" w:rsidP="00AB6E5B">
      <w:pPr>
        <w:numPr>
          <w:ilvl w:val="0"/>
          <w:numId w:val="5"/>
        </w:numPr>
        <w:spacing w:after="0" w:line="240" w:lineRule="auto"/>
        <w:jc w:val="both"/>
        <w:textAlignment w:val="baseline"/>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liczby stanowiącej 40% oceny ustnej odpowiedzi uzyskanej z egzaminu dyplomowego (średnia ocen z trzech pytań zaokrąglona wg w/w reguł). </w:t>
      </w:r>
    </w:p>
    <w:p w14:paraId="64B0A22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674A3425" w14:textId="77777777" w:rsidR="00AB6E5B" w:rsidRPr="00CC275C" w:rsidRDefault="00AB6E5B" w:rsidP="00AB6E5B">
      <w:pPr>
        <w:spacing w:after="0" w:line="240" w:lineRule="auto"/>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Na dyplomie wpisuje się ostateczny wynik wyrównany do pełnej oceny zgodnie z regułą:</w:t>
      </w:r>
    </w:p>
    <w:p w14:paraId="24BF5831"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średnia ocen do 3,25 – dostateczny,</w:t>
      </w:r>
    </w:p>
    <w:p w14:paraId="5BA72717"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lastRenderedPageBreak/>
        <w:t>3,26 do 3,75 – dostateczny plus,</w:t>
      </w:r>
    </w:p>
    <w:p w14:paraId="36938EA6"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3,76 do 4,25 – dobry,</w:t>
      </w:r>
    </w:p>
    <w:p w14:paraId="55D4425B"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4,26 do 4,50 – dobry plus,</w:t>
      </w:r>
    </w:p>
    <w:p w14:paraId="4B0284E9" w14:textId="77777777" w:rsidR="00AB6E5B" w:rsidRPr="00CC275C" w:rsidRDefault="00AB6E5B" w:rsidP="00AB6E5B">
      <w:pPr>
        <w:numPr>
          <w:ilvl w:val="0"/>
          <w:numId w:val="6"/>
        </w:numPr>
        <w:spacing w:after="0" w:line="240" w:lineRule="auto"/>
        <w:jc w:val="both"/>
        <w:textAlignment w:val="baseline"/>
        <w:rPr>
          <w:rFonts w:ascii="Arial" w:eastAsia="Times New Roman" w:hAnsi="Arial" w:cs="Arial"/>
          <w:sz w:val="24"/>
          <w:szCs w:val="24"/>
          <w:lang w:eastAsia="pl-PL"/>
        </w:rPr>
      </w:pPr>
      <w:r w:rsidRPr="00CC275C">
        <w:rPr>
          <w:rFonts w:ascii="Times New Roman" w:eastAsia="Times New Roman" w:hAnsi="Times New Roman" w:cs="Times New Roman"/>
          <w:sz w:val="24"/>
          <w:szCs w:val="24"/>
          <w:lang w:eastAsia="pl-PL"/>
        </w:rPr>
        <w:t>od 4,51 – bardzo dobry.</w:t>
      </w:r>
    </w:p>
    <w:p w14:paraId="3AB1AF0B" w14:textId="77777777" w:rsidR="00AB6E5B" w:rsidRPr="00CC275C" w:rsidRDefault="00AB6E5B" w:rsidP="00AB6E5B">
      <w:pPr>
        <w:spacing w:after="0" w:line="240" w:lineRule="auto"/>
        <w:rPr>
          <w:rFonts w:ascii="Times New Roman" w:eastAsia="Times New Roman" w:hAnsi="Times New Roman" w:cs="Times New Roman"/>
          <w:sz w:val="24"/>
          <w:szCs w:val="24"/>
          <w:lang w:eastAsia="pl-PL"/>
        </w:rPr>
      </w:pPr>
    </w:p>
    <w:p w14:paraId="4D950F03" w14:textId="7777777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oceny bardzo dobrej z egzaminu dyplomowego oraz ostatecznego wyniku studiów przekraczającego 4,60, komisja przeprowadzająca egzamin dyplomowy może wystąpić do rektora o przyznanie absolwentowi wyróżnienia. Przyznanie wyróżnienia odnotowuje się w suplemencie do dyplomu. </w:t>
      </w:r>
    </w:p>
    <w:p w14:paraId="6A6DD402" w14:textId="77777777" w:rsidR="00AB6E5B" w:rsidRPr="00CC275C" w:rsidRDefault="00AB6E5B" w:rsidP="00AB6E5B">
      <w:pPr>
        <w:spacing w:after="0" w:line="240" w:lineRule="auto"/>
        <w:ind w:firstLine="360"/>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W przypadku uzyskania na egzaminie dyplomowym oceny niedostatecznej</w:t>
      </w:r>
      <w:del w:id="16" w:author="Barbara Oliwkiewicz" w:date="2023-05-25T20:19:00Z">
        <w:r w:rsidRPr="00CC275C" w:rsidDel="0057294E">
          <w:rPr>
            <w:rFonts w:ascii="Times New Roman" w:eastAsia="Times New Roman" w:hAnsi="Times New Roman" w:cs="Times New Roman"/>
            <w:sz w:val="24"/>
            <w:szCs w:val="24"/>
            <w:lang w:eastAsia="pl-PL"/>
          </w:rPr>
          <w:delText>,</w:delText>
        </w:r>
      </w:del>
      <w:r w:rsidRPr="00CC275C">
        <w:rPr>
          <w:rFonts w:ascii="Times New Roman" w:eastAsia="Times New Roman" w:hAnsi="Times New Roman" w:cs="Times New Roman"/>
          <w:sz w:val="24"/>
          <w:szCs w:val="24"/>
          <w:lang w:eastAsia="pl-PL"/>
        </w:rPr>
        <w:t xml:space="preserve"> albo nieusprawiedliwionego nieprzystąpienia do egzaminu w ustalonym terminie, dziekan wyznacza termin egzaminu poprawkowego.  Egzamin poprawkowy może się odbyć nie wcześniej niż przed upływem jednego miesiąca i nie później niż po upływie trzech miesięcy od daty pierwszego egzaminu.  W przypadku otrzymania oceny niedostatecznej z egzaminu dyplomowego w terminie poprawkowym lub nieusprawiedliwionego nieprzystąpienia do poprawkowego egzaminu dyplomowego student zostaje skreślony z listy studentów. </w:t>
      </w:r>
    </w:p>
    <w:p w14:paraId="126B3C7A" w14:textId="77777777" w:rsidR="00AB6E5B" w:rsidRPr="00CC275C"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CC275C">
        <w:rPr>
          <w:rFonts w:ascii="Times New Roman" w:eastAsia="Times New Roman" w:hAnsi="Times New Roman" w:cs="Times New Roman"/>
          <w:sz w:val="24"/>
          <w:szCs w:val="24"/>
          <w:lang w:eastAsia="pl-PL"/>
        </w:rPr>
        <w:t>Student skreślony z listy studentów, który wznowił studia wyłącznie w celu złożenia egzaminu dyplomowego, powinien złożyć egzamin dyplomowy w terminie nieprzekraczającym trzech miesięcy od daty wznowienia studiów.</w:t>
      </w:r>
    </w:p>
    <w:p w14:paraId="01D6FA0B" w14:textId="77777777" w:rsidR="009A1323" w:rsidRDefault="009A1323" w:rsidP="009A1323">
      <w:pPr>
        <w:rPr>
          <w:rFonts w:ascii="Times New Roman" w:eastAsia="Times New Roman" w:hAnsi="Times New Roman" w:cs="Times New Roman"/>
          <w:b/>
          <w:bCs/>
          <w:color w:val="000000"/>
          <w:sz w:val="28"/>
          <w:szCs w:val="28"/>
          <w:u w:val="single"/>
          <w:lang w:eastAsia="pl-PL"/>
        </w:rPr>
      </w:pPr>
      <w:r>
        <w:rPr>
          <w:rFonts w:ascii="Times New Roman" w:eastAsia="Times New Roman" w:hAnsi="Times New Roman" w:cs="Times New Roman"/>
          <w:b/>
          <w:bCs/>
          <w:color w:val="000000"/>
          <w:sz w:val="28"/>
          <w:szCs w:val="28"/>
          <w:u w:val="single"/>
          <w:lang w:eastAsia="pl-PL"/>
        </w:rPr>
        <w:br w:type="page"/>
      </w:r>
    </w:p>
    <w:p w14:paraId="168BA121" w14:textId="77F15F03" w:rsidR="00AB6E5B" w:rsidRPr="00855CAC" w:rsidRDefault="00E4151E" w:rsidP="009A1323">
      <w:pPr>
        <w:rPr>
          <w:rFonts w:ascii="Times New Roman" w:eastAsia="Times New Roman" w:hAnsi="Times New Roman" w:cs="Times New Roman"/>
          <w:b/>
          <w:bCs/>
          <w:sz w:val="28"/>
          <w:szCs w:val="28"/>
          <w:u w:val="single"/>
          <w:lang w:eastAsia="pl-PL"/>
        </w:rPr>
      </w:pPr>
      <w:r>
        <w:rPr>
          <w:rFonts w:ascii="Times New Roman" w:eastAsia="Times New Roman" w:hAnsi="Times New Roman" w:cs="Times New Roman"/>
          <w:b/>
          <w:bCs/>
          <w:color w:val="000000"/>
          <w:sz w:val="28"/>
          <w:szCs w:val="28"/>
          <w:u w:val="single"/>
          <w:lang w:eastAsia="pl-PL"/>
        </w:rPr>
        <w:lastRenderedPageBreak/>
        <w:t xml:space="preserve">V. </w:t>
      </w:r>
      <w:r w:rsidR="00AB6E5B" w:rsidRPr="00AB6E5B">
        <w:rPr>
          <w:rFonts w:ascii="Times New Roman" w:eastAsia="Times New Roman" w:hAnsi="Times New Roman" w:cs="Times New Roman"/>
          <w:b/>
          <w:bCs/>
          <w:color w:val="000000"/>
          <w:sz w:val="28"/>
          <w:szCs w:val="28"/>
          <w:u w:val="single"/>
          <w:lang w:eastAsia="pl-PL"/>
        </w:rPr>
        <w:t xml:space="preserve">Zasady dotyczące przeprowadzania egzaminu </w:t>
      </w:r>
      <w:r w:rsidR="00AB6E5B" w:rsidRPr="00855CAC">
        <w:rPr>
          <w:rFonts w:ascii="Times New Roman" w:eastAsia="Times New Roman" w:hAnsi="Times New Roman" w:cs="Times New Roman"/>
          <w:b/>
          <w:bCs/>
          <w:sz w:val="28"/>
          <w:szCs w:val="28"/>
          <w:u w:val="single"/>
          <w:lang w:eastAsia="pl-PL"/>
        </w:rPr>
        <w:t>dyplomowego</w:t>
      </w:r>
      <w:r w:rsidR="000A55FF" w:rsidRPr="00855CAC">
        <w:rPr>
          <w:rFonts w:ascii="Times New Roman" w:eastAsia="Times New Roman" w:hAnsi="Times New Roman" w:cs="Times New Roman"/>
          <w:b/>
          <w:bCs/>
          <w:sz w:val="28"/>
          <w:szCs w:val="28"/>
          <w:u w:val="single"/>
          <w:lang w:eastAsia="pl-PL"/>
        </w:rPr>
        <w:t xml:space="preserve"> (bez pracy dyplomowej)</w:t>
      </w:r>
      <w:r w:rsidR="00AB6E5B" w:rsidRPr="00855CAC">
        <w:rPr>
          <w:rFonts w:ascii="Times New Roman" w:eastAsia="Times New Roman" w:hAnsi="Times New Roman" w:cs="Times New Roman"/>
          <w:b/>
          <w:bCs/>
          <w:sz w:val="28"/>
          <w:szCs w:val="28"/>
          <w:u w:val="single"/>
          <w:lang w:eastAsia="pl-PL"/>
        </w:rPr>
        <w:t xml:space="preserve"> dla poszczególnych kierunków studiów</w:t>
      </w:r>
      <w:r w:rsidR="00D50EAA" w:rsidRPr="00855CAC">
        <w:rPr>
          <w:rFonts w:ascii="Times New Roman" w:eastAsia="Times New Roman" w:hAnsi="Times New Roman" w:cs="Times New Roman"/>
          <w:b/>
          <w:bCs/>
          <w:sz w:val="28"/>
          <w:szCs w:val="28"/>
          <w:u w:val="single"/>
          <w:lang w:eastAsia="pl-PL"/>
        </w:rPr>
        <w:t>:</w:t>
      </w:r>
      <w:r w:rsidR="00AB6E5B" w:rsidRPr="00855CAC">
        <w:rPr>
          <w:rFonts w:ascii="Times New Roman" w:eastAsia="Times New Roman" w:hAnsi="Times New Roman" w:cs="Times New Roman"/>
          <w:b/>
          <w:bCs/>
          <w:sz w:val="28"/>
          <w:szCs w:val="28"/>
          <w:lang w:eastAsia="pl-PL"/>
        </w:rPr>
        <w:t> </w:t>
      </w:r>
    </w:p>
    <w:p w14:paraId="05B12F5B" w14:textId="77777777" w:rsidR="00AB6E5B" w:rsidRPr="00AB6E5B" w:rsidRDefault="00AB6E5B" w:rsidP="00AB6E5B">
      <w:pPr>
        <w:spacing w:after="240" w:line="240" w:lineRule="auto"/>
        <w:rPr>
          <w:rFonts w:ascii="Times New Roman" w:eastAsia="Times New Roman" w:hAnsi="Times New Roman" w:cs="Times New Roman"/>
          <w:sz w:val="24"/>
          <w:szCs w:val="24"/>
          <w:lang w:eastAsia="pl-PL"/>
        </w:rPr>
      </w:pPr>
    </w:p>
    <w:p w14:paraId="79726AA8" w14:textId="77777777" w:rsidR="00D50EAA" w:rsidRPr="006F6F60" w:rsidRDefault="00D50EAA" w:rsidP="00AB6E5B">
      <w:pPr>
        <w:numPr>
          <w:ilvl w:val="0"/>
          <w:numId w:val="7"/>
        </w:numPr>
        <w:spacing w:after="0" w:line="240" w:lineRule="auto"/>
        <w:jc w:val="both"/>
        <w:textAlignment w:val="baseline"/>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t xml:space="preserve">Zarządzanie – studia pierwszego stopnia, profil </w:t>
      </w:r>
      <w:proofErr w:type="spellStart"/>
      <w:r w:rsidRPr="006F6F60">
        <w:rPr>
          <w:rFonts w:ascii="Times New Roman" w:eastAsia="Times New Roman" w:hAnsi="Times New Roman" w:cs="Times New Roman"/>
          <w:b/>
          <w:bCs/>
          <w:sz w:val="28"/>
          <w:szCs w:val="28"/>
          <w:lang w:eastAsia="pl-PL"/>
        </w:rPr>
        <w:t>ogó</w:t>
      </w:r>
      <w:r w:rsidR="005C704F">
        <w:rPr>
          <w:rFonts w:ascii="Times New Roman" w:eastAsia="Times New Roman" w:hAnsi="Times New Roman" w:cs="Times New Roman"/>
          <w:b/>
          <w:bCs/>
          <w:sz w:val="28"/>
          <w:szCs w:val="28"/>
          <w:lang w:eastAsia="pl-PL"/>
        </w:rPr>
        <w:t>l</w:t>
      </w:r>
      <w:r w:rsidRPr="006F6F60">
        <w:rPr>
          <w:rFonts w:ascii="Times New Roman" w:eastAsia="Times New Roman" w:hAnsi="Times New Roman" w:cs="Times New Roman"/>
          <w:b/>
          <w:bCs/>
          <w:sz w:val="28"/>
          <w:szCs w:val="28"/>
          <w:lang w:eastAsia="pl-PL"/>
        </w:rPr>
        <w:t>noakademicki</w:t>
      </w:r>
      <w:proofErr w:type="spellEnd"/>
    </w:p>
    <w:p w14:paraId="35729C81"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08EAC2E1" w14:textId="200B1975"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1.1 </w:t>
      </w:r>
      <w:r w:rsidR="00AB6E5B" w:rsidRPr="006F6F60">
        <w:rPr>
          <w:rFonts w:ascii="Times New Roman" w:eastAsia="Times New Roman" w:hAnsi="Times New Roman" w:cs="Times New Roman"/>
          <w:b/>
          <w:bCs/>
          <w:sz w:val="24"/>
          <w:szCs w:val="24"/>
          <w:lang w:eastAsia="pl-PL"/>
        </w:rPr>
        <w:t>Seminaria i przygo</w:t>
      </w:r>
      <w:r w:rsidR="00DC35CB">
        <w:rPr>
          <w:rFonts w:ascii="Times New Roman" w:eastAsia="Times New Roman" w:hAnsi="Times New Roman" w:cs="Times New Roman"/>
          <w:b/>
          <w:bCs/>
          <w:sz w:val="24"/>
          <w:szCs w:val="24"/>
          <w:lang w:eastAsia="pl-PL"/>
        </w:rPr>
        <w:t>towanie do egzaminu dyplomowego</w:t>
      </w:r>
    </w:p>
    <w:p w14:paraId="3142E630" w14:textId="77777777" w:rsidR="00AB6E5B" w:rsidRPr="00CB454A" w:rsidRDefault="00AB6E5B" w:rsidP="00AB6E5B">
      <w:pPr>
        <w:spacing w:after="0" w:line="240" w:lineRule="auto"/>
        <w:rPr>
          <w:rFonts w:ascii="Times New Roman" w:eastAsia="Times New Roman" w:hAnsi="Times New Roman" w:cs="Times New Roman"/>
          <w:strike/>
          <w:sz w:val="24"/>
          <w:szCs w:val="24"/>
          <w:lang w:eastAsia="pl-PL"/>
        </w:rPr>
      </w:pPr>
    </w:p>
    <w:p w14:paraId="69531B26" w14:textId="46682920" w:rsidR="00CB454A" w:rsidRPr="00855CAC" w:rsidRDefault="00CB454A" w:rsidP="00AB6E5B">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t xml:space="preserve"> </w:t>
      </w:r>
      <w:r w:rsidR="0082343C"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przez studenta pracy seminaryjnej.</w:t>
      </w:r>
    </w:p>
    <w:p w14:paraId="6E859EF8" w14:textId="0B1D980C" w:rsidR="00D62110" w:rsidRPr="0082343C" w:rsidRDefault="00AB6E5B" w:rsidP="00CB454A">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t>Student wybiera prowadzącego seminarium z listy przedstawionej przez dziekana n</w:t>
      </w:r>
      <w:r w:rsidR="00D62110" w:rsidRPr="00855CAC">
        <w:rPr>
          <w:rFonts w:ascii="Times New Roman" w:eastAsia="Times New Roman" w:hAnsi="Times New Roman" w:cs="Times New Roman"/>
          <w:sz w:val="24"/>
          <w:szCs w:val="24"/>
          <w:lang w:eastAsia="pl-PL"/>
        </w:rPr>
        <w:t xml:space="preserve">a końcu semestru poprzedzającego </w:t>
      </w:r>
      <w:r w:rsidR="00D50EAA" w:rsidRPr="00855CAC">
        <w:rPr>
          <w:rFonts w:ascii="Times New Roman" w:eastAsia="Times New Roman" w:hAnsi="Times New Roman" w:cs="Times New Roman"/>
          <w:sz w:val="24"/>
          <w:szCs w:val="24"/>
          <w:lang w:eastAsia="pl-PL"/>
        </w:rPr>
        <w:t xml:space="preserve">semestr, w którym rozpoczyna się </w:t>
      </w:r>
      <w:r w:rsidR="00D50EAA" w:rsidRPr="006F6F60">
        <w:rPr>
          <w:rFonts w:ascii="Times New Roman" w:eastAsia="Times New Roman" w:hAnsi="Times New Roman" w:cs="Times New Roman"/>
          <w:sz w:val="24"/>
          <w:szCs w:val="24"/>
          <w:lang w:eastAsia="pl-PL"/>
        </w:rPr>
        <w:t>seminarium.</w:t>
      </w:r>
    </w:p>
    <w:p w14:paraId="173080A4" w14:textId="77777777"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Na seminarium:</w:t>
      </w:r>
    </w:p>
    <w:p w14:paraId="3AC3C076" w14:textId="0A03B9E6" w:rsidR="00AB6E5B" w:rsidRPr="006F6F60"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1) omawiane są pytania losowane przez studentów </w:t>
      </w:r>
      <w:r w:rsidR="003A520A">
        <w:rPr>
          <w:rFonts w:ascii="Times New Roman" w:eastAsia="Times New Roman" w:hAnsi="Times New Roman" w:cs="Times New Roman"/>
          <w:sz w:val="24"/>
          <w:szCs w:val="24"/>
          <w:lang w:eastAsia="pl-PL"/>
        </w:rPr>
        <w:t>w czasie egzaminu dyplomowego z </w:t>
      </w:r>
      <w:r w:rsidRPr="006F6F60">
        <w:rPr>
          <w:rFonts w:ascii="Times New Roman" w:eastAsia="Times New Roman" w:hAnsi="Times New Roman" w:cs="Times New Roman"/>
          <w:sz w:val="24"/>
          <w:szCs w:val="24"/>
          <w:lang w:eastAsia="pl-PL"/>
        </w:rPr>
        <w:t>dwóch list zagadnień zatwierdzonych przez Ra</w:t>
      </w:r>
      <w:r w:rsidR="003A520A">
        <w:rPr>
          <w:rFonts w:ascii="Times New Roman" w:eastAsia="Times New Roman" w:hAnsi="Times New Roman" w:cs="Times New Roman"/>
          <w:sz w:val="24"/>
          <w:szCs w:val="24"/>
          <w:lang w:eastAsia="pl-PL"/>
        </w:rPr>
        <w:t>dę Wydziału (tzw. kierunkowej i </w:t>
      </w:r>
      <w:r w:rsidR="00DC35CB">
        <w:rPr>
          <w:rFonts w:ascii="Times New Roman" w:eastAsia="Times New Roman" w:hAnsi="Times New Roman" w:cs="Times New Roman"/>
          <w:sz w:val="24"/>
          <w:szCs w:val="24"/>
          <w:lang w:eastAsia="pl-PL"/>
        </w:rPr>
        <w:t>specjalizacyjnej),</w:t>
      </w:r>
    </w:p>
    <w:p w14:paraId="02BB4124" w14:textId="13070FAD" w:rsidR="00AB6E5B" w:rsidRDefault="00AB6E5B" w:rsidP="00C63462">
      <w:pPr>
        <w:spacing w:after="0" w:line="276" w:lineRule="auto"/>
        <w:ind w:firstLine="708"/>
        <w:jc w:val="both"/>
        <w:rPr>
          <w:color w:val="FF0000"/>
        </w:rPr>
      </w:pPr>
      <w:r w:rsidRPr="006F6F60">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F06593" w:rsidRPr="00855CAC">
        <w:rPr>
          <w:rFonts w:ascii="Times New Roman" w:eastAsia="Times New Roman" w:hAnsi="Times New Roman" w:cs="Times New Roman"/>
          <w:sz w:val="24"/>
          <w:szCs w:val="24"/>
          <w:lang w:eastAsia="pl-PL"/>
        </w:rPr>
        <w:t>prace seminaryjną</w:t>
      </w:r>
      <w:r w:rsidR="006F21C7" w:rsidRPr="00855CAC">
        <w:rPr>
          <w:rFonts w:ascii="Times New Roman" w:eastAsia="Times New Roman" w:hAnsi="Times New Roman" w:cs="Times New Roman"/>
          <w:sz w:val="24"/>
          <w:szCs w:val="24"/>
          <w:lang w:eastAsia="pl-PL"/>
        </w:rPr>
        <w:t xml:space="preserve"> </w:t>
      </w:r>
      <w:r w:rsidR="00F06593" w:rsidRPr="00855CAC">
        <w:rPr>
          <w:rFonts w:ascii="Times New Roman" w:eastAsia="Times New Roman" w:hAnsi="Times New Roman" w:cs="Times New Roman"/>
          <w:sz w:val="24"/>
          <w:szCs w:val="24"/>
          <w:lang w:eastAsia="pl-PL"/>
        </w:rPr>
        <w:t>w fo</w:t>
      </w:r>
      <w:r w:rsidR="00D62110" w:rsidRPr="00855CAC">
        <w:rPr>
          <w:rFonts w:ascii="Times New Roman" w:eastAsia="Times New Roman" w:hAnsi="Times New Roman" w:cs="Times New Roman"/>
          <w:sz w:val="24"/>
          <w:szCs w:val="24"/>
          <w:lang w:eastAsia="pl-PL"/>
        </w:rPr>
        <w:t>rmie pisemnej (</w:t>
      </w:r>
      <w:r w:rsidR="00C449E4"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w:t>
      </w:r>
      <w:r w:rsidR="00D62110" w:rsidRPr="00855CAC">
        <w:rPr>
          <w:rFonts w:ascii="Times New Roman" w:eastAsia="Times New Roman" w:hAnsi="Times New Roman" w:cs="Times New Roman"/>
          <w:sz w:val="24"/>
          <w:szCs w:val="24"/>
          <w:lang w:eastAsia="pl-PL"/>
        </w:rPr>
        <w:t>/studium przypadku)</w:t>
      </w:r>
      <w:r w:rsidR="00D62110" w:rsidRPr="00855CAC">
        <w:rPr>
          <w:rFonts w:ascii="Times New Roman" w:eastAsia="Times New Roman" w:hAnsi="Times New Roman" w:cs="Times New Roman"/>
          <w:sz w:val="24"/>
          <w:szCs w:val="24"/>
        </w:rPr>
        <w:t xml:space="preserve"> wybranego </w:t>
      </w:r>
      <w:r w:rsidR="00D62110" w:rsidRPr="006F6F60">
        <w:rPr>
          <w:rFonts w:ascii="Times New Roman" w:eastAsia="Times New Roman" w:hAnsi="Times New Roman" w:cs="Times New Roman"/>
          <w:sz w:val="24"/>
          <w:szCs w:val="24"/>
        </w:rPr>
        <w:t>przez studenta i zaakceptowanego przez promotora zagadnienia</w:t>
      </w:r>
      <w:r w:rsidR="004151CA" w:rsidRPr="006F6F60">
        <w:rPr>
          <w:rFonts w:ascii="Times New Roman" w:eastAsia="Times New Roman" w:hAnsi="Times New Roman" w:cs="Times New Roman"/>
          <w:sz w:val="24"/>
          <w:szCs w:val="24"/>
          <w:lang w:eastAsia="pl-PL"/>
        </w:rPr>
        <w:t xml:space="preserve">, </w:t>
      </w:r>
      <w:r w:rsidRPr="006F6F60">
        <w:rPr>
          <w:rFonts w:ascii="Times New Roman" w:eastAsia="Times New Roman" w:hAnsi="Times New Roman" w:cs="Times New Roman"/>
          <w:sz w:val="24"/>
          <w:szCs w:val="24"/>
          <w:lang w:eastAsia="pl-PL"/>
        </w:rPr>
        <w:t xml:space="preserve">które będzie podstawą trzeciego pytania na egzaminie </w:t>
      </w:r>
      <w:r w:rsidR="00DC35CB">
        <w:rPr>
          <w:rFonts w:ascii="Times New Roman" w:eastAsia="Times New Roman" w:hAnsi="Times New Roman" w:cs="Times New Roman"/>
          <w:sz w:val="24"/>
          <w:szCs w:val="24"/>
          <w:lang w:eastAsia="pl-PL"/>
        </w:rPr>
        <w:t>dyplomowym.</w:t>
      </w:r>
    </w:p>
    <w:p w14:paraId="64BEC67C" w14:textId="6C465431" w:rsidR="00E90BB8" w:rsidRPr="006F6F60"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Wybrane </w:t>
      </w:r>
      <w:r w:rsidR="004151CA" w:rsidRPr="006F6F60">
        <w:rPr>
          <w:rFonts w:ascii="Times New Roman" w:eastAsia="Times New Roman" w:hAnsi="Times New Roman" w:cs="Times New Roman"/>
          <w:sz w:val="24"/>
          <w:szCs w:val="24"/>
          <w:lang w:eastAsia="pl-PL"/>
        </w:rPr>
        <w:t>zagadnienie</w:t>
      </w:r>
      <w:r w:rsidRPr="006F6F60">
        <w:rPr>
          <w:rFonts w:ascii="Times New Roman" w:eastAsia="Times New Roman" w:hAnsi="Times New Roman" w:cs="Times New Roman"/>
          <w:sz w:val="24"/>
          <w:szCs w:val="24"/>
          <w:lang w:eastAsia="pl-PL"/>
        </w:rPr>
        <w:t xml:space="preserve"> może dotyczyć </w:t>
      </w:r>
      <w:r w:rsidRPr="006F6F60">
        <w:rPr>
          <w:rFonts w:ascii="Times New Roman" w:eastAsia="Times New Roman" w:hAnsi="Times New Roman" w:cs="Times New Roman"/>
          <w:b/>
          <w:bCs/>
          <w:sz w:val="24"/>
          <w:szCs w:val="24"/>
          <w:lang w:eastAsia="pl-PL"/>
        </w:rPr>
        <w:t>postępów teorii</w:t>
      </w:r>
      <w:r w:rsidRPr="006F6F60">
        <w:rPr>
          <w:rFonts w:ascii="Times New Roman" w:eastAsia="Times New Roman" w:hAnsi="Times New Roman" w:cs="Times New Roman"/>
          <w:sz w:val="24"/>
          <w:szCs w:val="24"/>
          <w:lang w:eastAsia="pl-PL"/>
        </w:rPr>
        <w:t xml:space="preserve"> lub </w:t>
      </w:r>
      <w:r w:rsidRPr="006F6F60">
        <w:rPr>
          <w:rFonts w:ascii="Times New Roman" w:eastAsia="Times New Roman" w:hAnsi="Times New Roman" w:cs="Times New Roman"/>
          <w:b/>
          <w:bCs/>
          <w:sz w:val="24"/>
          <w:szCs w:val="24"/>
          <w:lang w:eastAsia="pl-PL"/>
        </w:rPr>
        <w:t>studium przypadku</w:t>
      </w:r>
      <w:r w:rsidR="00216F31">
        <w:rPr>
          <w:rFonts w:ascii="Times New Roman" w:eastAsia="Times New Roman" w:hAnsi="Times New Roman" w:cs="Times New Roman"/>
          <w:sz w:val="24"/>
          <w:szCs w:val="24"/>
          <w:lang w:eastAsia="pl-PL"/>
        </w:rPr>
        <w:t xml:space="preserve"> związanego z </w:t>
      </w:r>
      <w:r w:rsidRPr="006F6F60">
        <w:rPr>
          <w:rFonts w:ascii="Times New Roman" w:eastAsia="Times New Roman" w:hAnsi="Times New Roman" w:cs="Times New Roman"/>
          <w:sz w:val="24"/>
          <w:szCs w:val="24"/>
          <w:lang w:eastAsia="pl-PL"/>
        </w:rPr>
        <w:t xml:space="preserve">treściami omawianymi na wybranych przedmiotach studiów, lub </w:t>
      </w:r>
      <w:r w:rsidRPr="006F6F60">
        <w:rPr>
          <w:rFonts w:ascii="Times New Roman" w:eastAsia="Times New Roman" w:hAnsi="Times New Roman" w:cs="Times New Roman"/>
          <w:b/>
          <w:bCs/>
          <w:sz w:val="24"/>
          <w:szCs w:val="24"/>
          <w:lang w:eastAsia="pl-PL"/>
        </w:rPr>
        <w:t>czynności/zadań wykonywanych przez studenta podczas praktyk zawodowych</w:t>
      </w:r>
      <w:r w:rsidRPr="006F6F60">
        <w:rPr>
          <w:rFonts w:ascii="Times New Roman" w:eastAsia="Times New Roman" w:hAnsi="Times New Roman" w:cs="Times New Roman"/>
          <w:sz w:val="24"/>
          <w:szCs w:val="24"/>
          <w:lang w:eastAsia="pl-PL"/>
        </w:rPr>
        <w:t>.</w:t>
      </w:r>
      <w:r w:rsidR="006F21C7">
        <w:rPr>
          <w:rFonts w:ascii="Times New Roman" w:eastAsia="Times New Roman" w:hAnsi="Times New Roman" w:cs="Times New Roman"/>
          <w:sz w:val="24"/>
          <w:szCs w:val="24"/>
          <w:lang w:eastAsia="pl-PL"/>
        </w:rPr>
        <w:t xml:space="preserve"> </w:t>
      </w:r>
      <w:r w:rsidR="006F21C7" w:rsidRPr="00855CAC">
        <w:rPr>
          <w:rFonts w:ascii="Times New Roman" w:eastAsia="Times New Roman" w:hAnsi="Times New Roman" w:cs="Times New Roman"/>
          <w:sz w:val="24"/>
          <w:szCs w:val="24"/>
          <w:lang w:eastAsia="pl-PL"/>
        </w:rPr>
        <w:t>Praca seminaryjna (opracowanie</w:t>
      </w:r>
      <w:r w:rsidR="00C449E4" w:rsidRPr="00855CAC">
        <w:rPr>
          <w:rFonts w:ascii="Times New Roman" w:eastAsia="Times New Roman" w:hAnsi="Times New Roman" w:cs="Times New Roman"/>
          <w:sz w:val="24"/>
          <w:szCs w:val="24"/>
          <w:lang w:eastAsia="pl-PL"/>
        </w:rPr>
        <w:t>/</w:t>
      </w:r>
      <w:r w:rsidR="004151CA" w:rsidRPr="00855CAC">
        <w:rPr>
          <w:rFonts w:ascii="Times New Roman" w:eastAsia="Times New Roman" w:hAnsi="Times New Roman" w:cs="Times New Roman"/>
          <w:sz w:val="24"/>
          <w:szCs w:val="24"/>
          <w:lang w:eastAsia="pl-PL"/>
        </w:rPr>
        <w:t>r</w:t>
      </w:r>
      <w:r w:rsidRPr="00855CAC">
        <w:rPr>
          <w:rFonts w:ascii="Times New Roman" w:eastAsia="Times New Roman" w:hAnsi="Times New Roman" w:cs="Times New Roman"/>
          <w:sz w:val="24"/>
          <w:szCs w:val="24"/>
          <w:lang w:eastAsia="pl-PL"/>
        </w:rPr>
        <w:t>eferat/esej</w:t>
      </w:r>
      <w:r w:rsidR="004151CA" w:rsidRPr="00855CAC">
        <w:rPr>
          <w:rFonts w:ascii="Times New Roman" w:eastAsia="Times New Roman" w:hAnsi="Times New Roman" w:cs="Times New Roman"/>
          <w:sz w:val="24"/>
          <w:szCs w:val="24"/>
          <w:lang w:eastAsia="pl-PL"/>
        </w:rPr>
        <w:t>/ studium przypadku)</w:t>
      </w:r>
      <w:r w:rsidRPr="00855CAC">
        <w:rPr>
          <w:rFonts w:ascii="Times New Roman" w:eastAsia="Times New Roman" w:hAnsi="Times New Roman" w:cs="Times New Roman"/>
          <w:sz w:val="24"/>
          <w:szCs w:val="24"/>
          <w:lang w:eastAsia="pl-PL"/>
        </w:rPr>
        <w:t xml:space="preserve">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6F6F60">
        <w:rPr>
          <w:rFonts w:ascii="Times New Roman" w:eastAsia="Times New Roman" w:hAnsi="Times New Roman" w:cs="Times New Roman"/>
          <w:sz w:val="24"/>
          <w:szCs w:val="24"/>
          <w:lang w:eastAsia="pl-PL"/>
        </w:rPr>
        <w:t>stron (</w:t>
      </w:r>
      <w:r w:rsidR="004151CA" w:rsidRPr="006F6F60">
        <w:rPr>
          <w:rFonts w:ascii="Times New Roman" w:eastAsia="Times New Roman" w:hAnsi="Times New Roman" w:cs="Times New Roman"/>
          <w:sz w:val="24"/>
          <w:szCs w:val="24"/>
          <w:lang w:eastAsia="pl-PL"/>
        </w:rPr>
        <w:t xml:space="preserve">papier biały, format </w:t>
      </w:r>
      <w:r w:rsidRPr="006F6F60">
        <w:rPr>
          <w:rFonts w:ascii="Times New Roman" w:eastAsia="Times New Roman" w:hAnsi="Times New Roman" w:cs="Times New Roman"/>
          <w:sz w:val="24"/>
          <w:szCs w:val="24"/>
          <w:lang w:eastAsia="pl-PL"/>
        </w:rPr>
        <w:t>A4,</w:t>
      </w:r>
      <w:r w:rsidR="004151CA" w:rsidRPr="006F6F60">
        <w:rPr>
          <w:rFonts w:ascii="Times New Roman" w:eastAsia="Times New Roman" w:hAnsi="Times New Roman" w:cs="Times New Roman"/>
          <w:sz w:val="24"/>
          <w:szCs w:val="24"/>
          <w:lang w:eastAsia="pl-PL"/>
        </w:rPr>
        <w:t xml:space="preserve"> druk dwustronny,</w:t>
      </w:r>
      <w:r w:rsidRPr="006F6F60">
        <w:rPr>
          <w:rFonts w:ascii="Times New Roman" w:eastAsia="Times New Roman" w:hAnsi="Times New Roman" w:cs="Times New Roman"/>
          <w:sz w:val="24"/>
          <w:szCs w:val="24"/>
          <w:lang w:eastAsia="pl-PL"/>
        </w:rPr>
        <w:t xml:space="preserve"> czcionka</w:t>
      </w:r>
      <w:r w:rsidR="004151CA" w:rsidRPr="006F6F60">
        <w:rPr>
          <w:rFonts w:ascii="Times New Roman" w:eastAsia="Times New Roman" w:hAnsi="Times New Roman" w:cs="Times New Roman"/>
          <w:sz w:val="24"/>
          <w:szCs w:val="24"/>
          <w:lang w:eastAsia="pl-PL"/>
        </w:rPr>
        <w:t xml:space="preserve"> Times New Roman 12</w:t>
      </w:r>
      <w:r w:rsidRPr="006F6F60">
        <w:rPr>
          <w:rFonts w:ascii="Times New Roman" w:eastAsia="Times New Roman" w:hAnsi="Times New Roman" w:cs="Times New Roman"/>
          <w:sz w:val="24"/>
          <w:szCs w:val="24"/>
          <w:lang w:eastAsia="pl-PL"/>
        </w:rPr>
        <w:t xml:space="preserve"> pkt., </w:t>
      </w:r>
      <w:r w:rsidR="004151CA" w:rsidRPr="006F6F60">
        <w:rPr>
          <w:rFonts w:ascii="Times New Roman" w:eastAsia="Times New Roman" w:hAnsi="Times New Roman" w:cs="Times New Roman"/>
          <w:sz w:val="24"/>
          <w:szCs w:val="24"/>
          <w:lang w:eastAsia="pl-PL"/>
        </w:rPr>
        <w:t xml:space="preserve">interlinia – odstęp między wierszami </w:t>
      </w:r>
      <w:r w:rsidR="00324B75" w:rsidRPr="006F6F60">
        <w:rPr>
          <w:rFonts w:ascii="Times New Roman" w:eastAsia="Times New Roman" w:hAnsi="Times New Roman" w:cs="Times New Roman"/>
          <w:sz w:val="24"/>
          <w:szCs w:val="24"/>
          <w:lang w:eastAsia="pl-PL"/>
        </w:rPr>
        <w:t>1,5 linii</w:t>
      </w:r>
      <w:r w:rsidRPr="006F6F60">
        <w:rPr>
          <w:rFonts w:ascii="Times New Roman" w:eastAsia="Times New Roman" w:hAnsi="Times New Roman" w:cs="Times New Roman"/>
          <w:sz w:val="24"/>
          <w:szCs w:val="24"/>
          <w:lang w:eastAsia="pl-PL"/>
        </w:rPr>
        <w:t>, marginesy</w:t>
      </w:r>
      <w:r w:rsidR="004151CA" w:rsidRPr="006F6F60">
        <w:rPr>
          <w:rFonts w:ascii="Times New Roman" w:eastAsia="Times New Roman" w:hAnsi="Times New Roman" w:cs="Times New Roman"/>
          <w:sz w:val="24"/>
          <w:szCs w:val="24"/>
          <w:lang w:eastAsia="pl-PL"/>
        </w:rPr>
        <w:t xml:space="preserve"> na zszycie </w:t>
      </w:r>
      <w:r w:rsidRPr="006F6F60">
        <w:rPr>
          <w:rFonts w:ascii="Times New Roman" w:eastAsia="Times New Roman" w:hAnsi="Times New Roman" w:cs="Times New Roman"/>
          <w:sz w:val="24"/>
          <w:szCs w:val="24"/>
          <w:lang w:eastAsia="pl-PL"/>
        </w:rPr>
        <w:t>2,5 cm</w:t>
      </w:r>
      <w:r w:rsidR="004151CA" w:rsidRPr="006F6F60">
        <w:rPr>
          <w:rFonts w:ascii="Times New Roman" w:eastAsia="Times New Roman" w:hAnsi="Times New Roman" w:cs="Times New Roman"/>
          <w:sz w:val="24"/>
          <w:szCs w:val="24"/>
          <w:lang w:eastAsia="pl-PL"/>
        </w:rPr>
        <w:t>, pozostałe 1,5 cm</w:t>
      </w:r>
      <w:r w:rsidR="00E90BB8" w:rsidRPr="006F6F60">
        <w:rPr>
          <w:rFonts w:ascii="Times New Roman" w:eastAsia="Times New Roman" w:hAnsi="Times New Roman" w:cs="Times New Roman"/>
          <w:sz w:val="24"/>
          <w:szCs w:val="24"/>
          <w:lang w:eastAsia="pl-PL"/>
        </w:rPr>
        <w:t>)</w:t>
      </w:r>
      <w:r w:rsidR="00324B75" w:rsidRPr="006F6F60">
        <w:rPr>
          <w:rFonts w:ascii="Times New Roman" w:eastAsia="Times New Roman" w:hAnsi="Times New Roman" w:cs="Times New Roman"/>
          <w:sz w:val="24"/>
          <w:szCs w:val="24"/>
          <w:lang w:eastAsia="pl-PL"/>
        </w:rPr>
        <w:t xml:space="preserve"> </w:t>
      </w:r>
      <w:r w:rsidR="00E90BB8" w:rsidRPr="006F6F60">
        <w:rPr>
          <w:rFonts w:ascii="Times New Roman" w:eastAsia="Times New Roman" w:hAnsi="Times New Roman" w:cs="Times New Roman"/>
          <w:sz w:val="24"/>
          <w:szCs w:val="24"/>
          <w:lang w:eastAsia="pl-PL"/>
        </w:rPr>
        <w:t xml:space="preserve">– wymagane jest zszycie pracy i załączenie strony tytułowej. </w:t>
      </w:r>
    </w:p>
    <w:p w14:paraId="05D17D09" w14:textId="0BFE41FA" w:rsidR="00AB6E5B" w:rsidRPr="00855CAC" w:rsidRDefault="00AB6E5B" w:rsidP="00C63462">
      <w:pPr>
        <w:spacing w:after="0" w:line="276"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F06593" w:rsidRPr="00855CAC">
        <w:rPr>
          <w:rFonts w:ascii="Times New Roman" w:eastAsia="Times New Roman" w:hAnsi="Times New Roman" w:cs="Times New Roman"/>
          <w:sz w:val="24"/>
          <w:szCs w:val="24"/>
          <w:lang w:eastAsia="pl-PL"/>
        </w:rPr>
        <w:t>P</w:t>
      </w:r>
      <w:r w:rsidR="006F21C7" w:rsidRPr="00855CAC">
        <w:rPr>
          <w:rFonts w:ascii="Times New Roman" w:eastAsia="Times New Roman" w:hAnsi="Times New Roman" w:cs="Times New Roman"/>
          <w:sz w:val="24"/>
          <w:szCs w:val="24"/>
          <w:lang w:eastAsia="pl-PL"/>
        </w:rPr>
        <w:t>racę</w:t>
      </w:r>
      <w:r w:rsidR="00F06593" w:rsidRPr="00855CAC">
        <w:rPr>
          <w:rFonts w:ascii="Times New Roman" w:eastAsia="Times New Roman" w:hAnsi="Times New Roman" w:cs="Times New Roman"/>
          <w:sz w:val="24"/>
          <w:szCs w:val="24"/>
          <w:lang w:eastAsia="pl-PL"/>
        </w:rPr>
        <w:t xml:space="preserve"> seminaryjn</w:t>
      </w:r>
      <w:r w:rsidR="006F21C7" w:rsidRPr="00855CAC">
        <w:rPr>
          <w:rFonts w:ascii="Times New Roman" w:eastAsia="Times New Roman" w:hAnsi="Times New Roman" w:cs="Times New Roman"/>
          <w:sz w:val="24"/>
          <w:szCs w:val="24"/>
          <w:lang w:eastAsia="pl-PL"/>
        </w:rPr>
        <w:t>ą</w:t>
      </w:r>
      <w:r w:rsidR="00855CAC" w:rsidRPr="00855CAC">
        <w:rPr>
          <w:rFonts w:ascii="Times New Roman" w:eastAsia="Times New Roman" w:hAnsi="Times New Roman" w:cs="Times New Roman"/>
          <w:sz w:val="24"/>
          <w:szCs w:val="24"/>
          <w:lang w:eastAsia="pl-PL"/>
        </w:rPr>
        <w:t xml:space="preserve"> </w:t>
      </w:r>
      <w:r w:rsidR="00E90BB8" w:rsidRPr="00855CAC">
        <w:rPr>
          <w:rFonts w:ascii="Times New Roman" w:eastAsia="Times New Roman" w:hAnsi="Times New Roman" w:cs="Times New Roman"/>
          <w:b/>
          <w:sz w:val="24"/>
          <w:szCs w:val="24"/>
          <w:lang w:eastAsia="pl-PL"/>
        </w:rPr>
        <w:t>(</w:t>
      </w:r>
      <w:r w:rsidR="006F21C7" w:rsidRPr="00855CAC">
        <w:rPr>
          <w:rFonts w:ascii="Times New Roman" w:eastAsia="Times New Roman" w:hAnsi="Times New Roman" w:cs="Times New Roman"/>
          <w:b/>
          <w:sz w:val="24"/>
          <w:szCs w:val="24"/>
          <w:lang w:eastAsia="pl-PL"/>
        </w:rPr>
        <w:t>opracowanie</w:t>
      </w:r>
      <w:r w:rsidR="00C449E4" w:rsidRPr="00855CAC">
        <w:rPr>
          <w:rFonts w:ascii="Times New Roman" w:eastAsia="Times New Roman" w:hAnsi="Times New Roman" w:cs="Times New Roman"/>
          <w:b/>
          <w:sz w:val="24"/>
          <w:szCs w:val="24"/>
          <w:lang w:eastAsia="pl-PL"/>
        </w:rPr>
        <w: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E90BB8" w:rsidRPr="00855CAC">
        <w:rPr>
          <w:rFonts w:ascii="Times New Roman" w:eastAsia="Times New Roman" w:hAnsi="Times New Roman" w:cs="Times New Roman"/>
          <w:b/>
          <w:sz w:val="24"/>
          <w:szCs w:val="24"/>
          <w:lang w:eastAsia="pl-PL"/>
        </w:rPr>
        <w:t>studium przypadku)</w:t>
      </w:r>
      <w:r w:rsidR="00855CAC" w:rsidRPr="00855CAC">
        <w:rPr>
          <w:rFonts w:ascii="Times New Roman" w:eastAsia="Times New Roman" w:hAnsi="Times New Roman" w:cs="Times New Roman"/>
          <w:b/>
          <w:sz w:val="24"/>
          <w:szCs w:val="24"/>
          <w:lang w:eastAsia="pl-PL"/>
        </w:rPr>
        <w:t xml:space="preserve"> </w:t>
      </w:r>
      <w:r w:rsidR="00F06593" w:rsidRPr="00855CAC">
        <w:rPr>
          <w:rFonts w:ascii="Times New Roman" w:eastAsia="Times New Roman" w:hAnsi="Times New Roman" w:cs="Times New Roman"/>
          <w:b/>
          <w:sz w:val="24"/>
          <w:szCs w:val="24"/>
          <w:lang w:eastAsia="pl-PL"/>
        </w:rPr>
        <w:t>przygotowan</w:t>
      </w:r>
      <w:r w:rsidR="006F21C7" w:rsidRPr="00855CAC">
        <w:rPr>
          <w:rFonts w:ascii="Times New Roman" w:eastAsia="Times New Roman" w:hAnsi="Times New Roman" w:cs="Times New Roman"/>
          <w:b/>
          <w:sz w:val="24"/>
          <w:szCs w:val="24"/>
          <w:lang w:eastAsia="pl-PL"/>
        </w:rPr>
        <w:t>ą</w:t>
      </w:r>
      <w:r w:rsidRPr="00855CAC">
        <w:rPr>
          <w:rFonts w:ascii="Times New Roman" w:eastAsia="Times New Roman" w:hAnsi="Times New Roman" w:cs="Times New Roman"/>
          <w:b/>
          <w:sz w:val="24"/>
          <w:szCs w:val="24"/>
          <w:lang w:eastAsia="pl-PL"/>
        </w:rPr>
        <w:t xml:space="preserve"> przez studenta na seminarium </w:t>
      </w:r>
      <w:r w:rsidR="004151CA" w:rsidRPr="00855CAC">
        <w:rPr>
          <w:rFonts w:ascii="Times New Roman" w:eastAsia="Times New Roman" w:hAnsi="Times New Roman" w:cs="Times New Roman"/>
          <w:b/>
          <w:sz w:val="24"/>
          <w:szCs w:val="24"/>
          <w:lang w:eastAsia="pl-PL"/>
        </w:rPr>
        <w:t>dyplomowym</w:t>
      </w:r>
      <w:r w:rsidRPr="00855CAC">
        <w:rPr>
          <w:rFonts w:ascii="Times New Roman" w:eastAsia="Times New Roman" w:hAnsi="Times New Roman" w:cs="Times New Roman"/>
          <w:b/>
          <w:sz w:val="24"/>
          <w:szCs w:val="24"/>
          <w:lang w:eastAsia="pl-PL"/>
        </w:rPr>
        <w:t xml:space="preserve"> dołącza się do akt studenta.</w:t>
      </w:r>
      <w:r w:rsidRPr="00855CAC">
        <w:rPr>
          <w:rFonts w:ascii="Times New Roman" w:eastAsia="Times New Roman" w:hAnsi="Times New Roman" w:cs="Times New Roman"/>
          <w:sz w:val="24"/>
          <w:szCs w:val="24"/>
          <w:lang w:eastAsia="pl-PL"/>
        </w:rPr>
        <w:t> </w:t>
      </w:r>
    </w:p>
    <w:p w14:paraId="50B681A8" w14:textId="77777777" w:rsidR="00AB6E5B" w:rsidRPr="00855CAC" w:rsidRDefault="00AB6E5B" w:rsidP="00C63462">
      <w:pPr>
        <w:spacing w:after="0" w:line="276" w:lineRule="auto"/>
        <w:rPr>
          <w:rFonts w:ascii="Times New Roman" w:eastAsia="Times New Roman" w:hAnsi="Times New Roman" w:cs="Times New Roman"/>
          <w:sz w:val="24"/>
          <w:szCs w:val="24"/>
          <w:lang w:eastAsia="pl-PL"/>
        </w:rPr>
      </w:pPr>
    </w:p>
    <w:p w14:paraId="0498FD80" w14:textId="2BB312B0" w:rsidR="00AB6E5B" w:rsidRPr="006F6F60" w:rsidRDefault="003C2669" w:rsidP="00C63462">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1.2 </w:t>
      </w:r>
      <w:r w:rsidR="00AB6E5B" w:rsidRPr="006F6F60">
        <w:rPr>
          <w:rFonts w:ascii="Times New Roman" w:eastAsia="Times New Roman" w:hAnsi="Times New Roman" w:cs="Times New Roman"/>
          <w:b/>
          <w:bCs/>
          <w:sz w:val="24"/>
          <w:szCs w:val="24"/>
          <w:lang w:eastAsia="pl-PL"/>
        </w:rPr>
        <w:t>Egzamin dyplomowy</w:t>
      </w:r>
    </w:p>
    <w:p w14:paraId="7C41C773" w14:textId="77777777" w:rsidR="00AB6E5B" w:rsidRPr="00C63462" w:rsidRDefault="00AB6E5B" w:rsidP="00C63462">
      <w:pPr>
        <w:spacing w:after="0" w:line="276" w:lineRule="auto"/>
        <w:rPr>
          <w:rFonts w:ascii="Times New Roman" w:eastAsia="Times New Roman" w:hAnsi="Times New Roman" w:cs="Times New Roman"/>
          <w:sz w:val="24"/>
          <w:szCs w:val="24"/>
          <w:lang w:eastAsia="pl-PL"/>
        </w:rPr>
      </w:pPr>
    </w:p>
    <w:p w14:paraId="028D9093" w14:textId="2FAD4206" w:rsidR="00AB6E5B" w:rsidRPr="00C63462" w:rsidRDefault="00AB6E5B" w:rsidP="00C63462">
      <w:pPr>
        <w:spacing w:after="0" w:line="276" w:lineRule="auto"/>
        <w:ind w:firstLine="708"/>
        <w:jc w:val="both"/>
        <w:rPr>
          <w:rFonts w:ascii="Times New Roman" w:eastAsia="Times New Roman" w:hAnsi="Times New Roman" w:cs="Times New Roman"/>
          <w:sz w:val="24"/>
          <w:szCs w:val="24"/>
          <w:lang w:eastAsia="pl-PL"/>
        </w:rPr>
      </w:pPr>
      <w:r w:rsidRPr="00C63462">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t>
      </w:r>
      <w:r w:rsidR="00225286" w:rsidRPr="00C63462">
        <w:rPr>
          <w:rFonts w:ascii="Times New Roman" w:eastAsia="Times New Roman" w:hAnsi="Times New Roman" w:cs="Times New Roman"/>
          <w:sz w:val="24"/>
          <w:szCs w:val="24"/>
          <w:lang w:eastAsia="pl-PL"/>
        </w:rPr>
        <w:t>wanego przez studenta eseju/</w:t>
      </w:r>
      <w:r w:rsidRPr="00C63462">
        <w:rPr>
          <w:rFonts w:ascii="Times New Roman" w:eastAsia="Times New Roman" w:hAnsi="Times New Roman" w:cs="Times New Roman"/>
          <w:sz w:val="24"/>
          <w:szCs w:val="24"/>
          <w:lang w:eastAsia="pl-PL"/>
        </w:rPr>
        <w:t>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C63462">
        <w:rPr>
          <w:rFonts w:ascii="Times New Roman" w:eastAsia="Times New Roman" w:hAnsi="Times New Roman" w:cs="Times New Roman"/>
          <w:sz w:val="24"/>
          <w:szCs w:val="24"/>
          <w:lang w:eastAsia="pl-PL"/>
        </w:rPr>
        <w:t>tematami omawianymi na przedmiotach prowadzonych na danym kierunku studiów.</w:t>
      </w:r>
    </w:p>
    <w:p w14:paraId="0BF00C61" w14:textId="77777777" w:rsidR="00D50EAA" w:rsidRDefault="00D50EAA" w:rsidP="00C63462">
      <w:pPr>
        <w:spacing w:after="240" w:line="276" w:lineRule="auto"/>
        <w:jc w:val="both"/>
        <w:rPr>
          <w:rFonts w:ascii="Times New Roman" w:eastAsia="Times New Roman" w:hAnsi="Times New Roman" w:cs="Times New Roman"/>
          <w:sz w:val="24"/>
          <w:szCs w:val="24"/>
          <w:lang w:eastAsia="pl-PL"/>
        </w:rPr>
      </w:pPr>
    </w:p>
    <w:p w14:paraId="0E0974FF" w14:textId="77777777" w:rsidR="00332877" w:rsidRPr="006F6F60" w:rsidRDefault="00332877" w:rsidP="00AB6E5B">
      <w:pPr>
        <w:spacing w:after="240" w:line="240" w:lineRule="auto"/>
        <w:rPr>
          <w:rFonts w:ascii="Times New Roman" w:eastAsia="Times New Roman" w:hAnsi="Times New Roman" w:cs="Times New Roman"/>
          <w:sz w:val="24"/>
          <w:szCs w:val="24"/>
          <w:lang w:eastAsia="pl-PL"/>
        </w:rPr>
      </w:pPr>
    </w:p>
    <w:p w14:paraId="1317A8D4" w14:textId="77777777" w:rsidR="00D50EAA" w:rsidRPr="009A092B" w:rsidRDefault="00D50EAA" w:rsidP="00D50EAA">
      <w:pPr>
        <w:pStyle w:val="Akapitzlist"/>
        <w:numPr>
          <w:ilvl w:val="0"/>
          <w:numId w:val="7"/>
        </w:numPr>
        <w:spacing w:after="240" w:line="240" w:lineRule="auto"/>
        <w:rPr>
          <w:rFonts w:ascii="Times New Roman" w:eastAsia="Times New Roman" w:hAnsi="Times New Roman" w:cs="Times New Roman"/>
          <w:b/>
          <w:bCs/>
          <w:sz w:val="24"/>
          <w:szCs w:val="24"/>
          <w:lang w:eastAsia="pl-PL"/>
        </w:rPr>
      </w:pPr>
      <w:r w:rsidRPr="006F6F60">
        <w:rPr>
          <w:rFonts w:ascii="Times New Roman" w:eastAsia="Times New Roman" w:hAnsi="Times New Roman" w:cs="Times New Roman"/>
          <w:b/>
          <w:bCs/>
          <w:sz w:val="28"/>
          <w:szCs w:val="28"/>
          <w:lang w:eastAsia="pl-PL"/>
        </w:rPr>
        <w:lastRenderedPageBreak/>
        <w:t xml:space="preserve">Finanse i rachunkowość – studia pierwszego stopnia, profil </w:t>
      </w:r>
      <w:r w:rsidRPr="009A092B">
        <w:rPr>
          <w:rFonts w:ascii="Times New Roman" w:eastAsia="Times New Roman" w:hAnsi="Times New Roman" w:cs="Times New Roman"/>
          <w:b/>
          <w:bCs/>
          <w:sz w:val="24"/>
          <w:szCs w:val="24"/>
          <w:lang w:eastAsia="pl-PL"/>
        </w:rPr>
        <w:t>praktyczny</w:t>
      </w:r>
    </w:p>
    <w:p w14:paraId="0DB49158" w14:textId="0FE0A1EA" w:rsidR="00F21FF5" w:rsidRPr="009A092B" w:rsidRDefault="003C2669"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b/>
          <w:bCs/>
          <w:sz w:val="24"/>
          <w:szCs w:val="24"/>
          <w:lang w:eastAsia="pl-PL"/>
        </w:rPr>
        <w:t xml:space="preserve">2.1 </w:t>
      </w:r>
      <w:r w:rsidR="00F21FF5" w:rsidRPr="009A092B">
        <w:rPr>
          <w:rFonts w:ascii="Times New Roman" w:eastAsia="Times New Roman" w:hAnsi="Times New Roman" w:cs="Times New Roman"/>
          <w:b/>
          <w:bCs/>
          <w:sz w:val="24"/>
          <w:szCs w:val="24"/>
          <w:lang w:eastAsia="pl-PL"/>
        </w:rPr>
        <w:t>Seminaria i przygotowanie do egzaminu dyplomowego </w:t>
      </w:r>
    </w:p>
    <w:p w14:paraId="4AA4827F" w14:textId="5B77A0F7" w:rsidR="00B269B8" w:rsidRPr="00855CAC" w:rsidRDefault="00B269B8" w:rsidP="0082343C">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2343C" w:rsidRPr="00855CAC">
        <w:rPr>
          <w:rFonts w:ascii="Times New Roman" w:eastAsia="Times New Roman" w:hAnsi="Times New Roman" w:cs="Times New Roman"/>
          <w:sz w:val="24"/>
          <w:szCs w:val="24"/>
          <w:lang w:eastAsia="pl-PL"/>
        </w:rPr>
        <w:t>. Warunkiem koniecznym do zaliczenia seminarium dyplomowego jest zaakceptowanie przez promotora przedstawionej przez studenta pracy seminaryjnej.</w:t>
      </w:r>
    </w:p>
    <w:p w14:paraId="63389A5F" w14:textId="142AD7C6" w:rsidR="00E90BB8" w:rsidRPr="009A092B" w:rsidRDefault="00F21FF5" w:rsidP="00F21FF5">
      <w:pPr>
        <w:spacing w:after="0" w:line="240" w:lineRule="auto"/>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 Student wybiera prowadzącego seminarium z listy przedstawionej przez dziekana na końcu seme</w:t>
      </w:r>
      <w:r w:rsidR="00E90BB8" w:rsidRPr="009A092B">
        <w:rPr>
          <w:rFonts w:ascii="Times New Roman" w:eastAsia="Times New Roman" w:hAnsi="Times New Roman" w:cs="Times New Roman"/>
          <w:sz w:val="24"/>
          <w:szCs w:val="24"/>
          <w:lang w:eastAsia="pl-PL"/>
        </w:rPr>
        <w:t xml:space="preserve">stru poprzedzającego </w:t>
      </w:r>
      <w:r w:rsidRPr="009A092B">
        <w:rPr>
          <w:rFonts w:ascii="Times New Roman" w:eastAsia="Times New Roman" w:hAnsi="Times New Roman" w:cs="Times New Roman"/>
          <w:sz w:val="24"/>
          <w:szCs w:val="24"/>
          <w:lang w:eastAsia="pl-PL"/>
        </w:rPr>
        <w:t xml:space="preserve">semestr, w którym rozpoczyna się seminarium. </w:t>
      </w:r>
    </w:p>
    <w:p w14:paraId="0D8715F4" w14:textId="77777777"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Na seminarium:</w:t>
      </w:r>
    </w:p>
    <w:p w14:paraId="1261EEEF" w14:textId="62C79382" w:rsidR="00727F19" w:rsidRPr="009A092B"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1) omawiane są pytania losowane przez studentów </w:t>
      </w:r>
      <w:r w:rsidR="003A520A" w:rsidRPr="009A092B">
        <w:rPr>
          <w:rFonts w:ascii="Times New Roman" w:eastAsia="Times New Roman" w:hAnsi="Times New Roman" w:cs="Times New Roman"/>
          <w:sz w:val="24"/>
          <w:szCs w:val="24"/>
          <w:lang w:eastAsia="pl-PL"/>
        </w:rPr>
        <w:t>w czasie egzaminu dyplomowego z </w:t>
      </w:r>
      <w:r w:rsidRPr="009A092B">
        <w:rPr>
          <w:rFonts w:ascii="Times New Roman" w:eastAsia="Times New Roman" w:hAnsi="Times New Roman" w:cs="Times New Roman"/>
          <w:sz w:val="24"/>
          <w:szCs w:val="24"/>
          <w:lang w:eastAsia="pl-PL"/>
        </w:rPr>
        <w:t>dwóch list zagadnień zatwierdzonych przez Ra</w:t>
      </w:r>
      <w:r w:rsidR="00D74090" w:rsidRPr="009A092B">
        <w:rPr>
          <w:rFonts w:ascii="Times New Roman" w:eastAsia="Times New Roman" w:hAnsi="Times New Roman" w:cs="Times New Roman"/>
          <w:sz w:val="24"/>
          <w:szCs w:val="24"/>
          <w:lang w:eastAsia="pl-PL"/>
        </w:rPr>
        <w:t>dę Wydziału (tzw. kierunkowej i </w:t>
      </w:r>
      <w:r w:rsidRPr="009A092B">
        <w:rPr>
          <w:rFonts w:ascii="Times New Roman" w:eastAsia="Times New Roman" w:hAnsi="Times New Roman" w:cs="Times New Roman"/>
          <w:sz w:val="24"/>
          <w:szCs w:val="24"/>
          <w:lang w:eastAsia="pl-PL"/>
        </w:rPr>
        <w:t>specjalizacyjnej), </w:t>
      </w:r>
    </w:p>
    <w:p w14:paraId="521810A1" w14:textId="562507CC" w:rsidR="00727F19" w:rsidRPr="00855CAC" w:rsidRDefault="00727F19" w:rsidP="00727F19">
      <w:pPr>
        <w:spacing w:after="0" w:line="240" w:lineRule="auto"/>
        <w:ind w:firstLine="708"/>
        <w:jc w:val="both"/>
        <w:rPr>
          <w:rFonts w:ascii="Times New Roman" w:eastAsia="Times New Roman" w:hAnsi="Times New Roman" w:cs="Times New Roman"/>
          <w:sz w:val="24"/>
          <w:szCs w:val="24"/>
          <w:lang w:eastAsia="pl-PL"/>
        </w:rPr>
      </w:pPr>
      <w:r w:rsidRPr="009A092B">
        <w:rPr>
          <w:rFonts w:ascii="Times New Roman" w:eastAsia="Times New Roman" w:hAnsi="Times New Roman" w:cs="Times New Roman"/>
          <w:sz w:val="24"/>
          <w:szCs w:val="24"/>
          <w:lang w:eastAsia="pl-PL"/>
        </w:rPr>
        <w:t xml:space="preserve">2) każdy student </w:t>
      </w:r>
      <w:r w:rsidRPr="00855CAC">
        <w:rPr>
          <w:rFonts w:ascii="Times New Roman" w:eastAsia="Times New Roman" w:hAnsi="Times New Roman" w:cs="Times New Roman"/>
          <w:sz w:val="24"/>
          <w:szCs w:val="24"/>
          <w:lang w:eastAsia="pl-PL"/>
        </w:rPr>
        <w:t xml:space="preserve">przygotowuje </w:t>
      </w:r>
      <w:r w:rsidR="0082343C" w:rsidRPr="00855CAC">
        <w:rPr>
          <w:rFonts w:ascii="Times New Roman" w:eastAsia="Times New Roman" w:hAnsi="Times New Roman" w:cs="Times New Roman"/>
          <w:sz w:val="24"/>
          <w:szCs w:val="24"/>
          <w:lang w:eastAsia="pl-PL"/>
        </w:rPr>
        <w:t>pracę</w:t>
      </w:r>
      <w:r w:rsidR="00224EDF" w:rsidRPr="00855CAC">
        <w:rPr>
          <w:rFonts w:ascii="Times New Roman" w:eastAsia="Times New Roman" w:hAnsi="Times New Roman" w:cs="Times New Roman"/>
          <w:sz w:val="24"/>
          <w:szCs w:val="24"/>
          <w:lang w:eastAsia="pl-PL"/>
        </w:rPr>
        <w:t xml:space="preserve"> seminaryjną </w:t>
      </w:r>
      <w:r w:rsidR="00C911CB" w:rsidRPr="00855CAC">
        <w:rPr>
          <w:rFonts w:ascii="Times New Roman" w:eastAsia="Times New Roman" w:hAnsi="Times New Roman" w:cs="Times New Roman"/>
          <w:sz w:val="24"/>
          <w:szCs w:val="24"/>
          <w:lang w:eastAsia="pl-PL"/>
        </w:rPr>
        <w:t>w fo</w:t>
      </w:r>
      <w:r w:rsidRPr="00855CAC">
        <w:rPr>
          <w:rFonts w:ascii="Times New Roman" w:eastAsia="Times New Roman" w:hAnsi="Times New Roman" w:cs="Times New Roman"/>
          <w:sz w:val="24"/>
          <w:szCs w:val="24"/>
          <w:lang w:eastAsia="pl-PL"/>
        </w:rPr>
        <w:t>rmie pisemnej</w:t>
      </w:r>
      <w:r w:rsidR="00C449E4" w:rsidRPr="00855CAC">
        <w:rPr>
          <w:rFonts w:ascii="Times New Roman" w:eastAsia="Times New Roman" w:hAnsi="Times New Roman" w:cs="Times New Roman"/>
          <w:sz w:val="24"/>
          <w:szCs w:val="24"/>
          <w:lang w:eastAsia="pl-PL"/>
        </w:rPr>
        <w:t xml:space="preserve"> </w:t>
      </w:r>
      <w:del w:id="17" w:author="Barbara Oliwkiewicz" w:date="2023-05-25T20:20:00Z">
        <w:r w:rsidR="00C449E4" w:rsidRPr="00855CAC" w:rsidDel="0057294E">
          <w:rPr>
            <w:rFonts w:ascii="Times New Roman" w:eastAsia="Times New Roman" w:hAnsi="Times New Roman" w:cs="Times New Roman"/>
            <w:sz w:val="24"/>
            <w:szCs w:val="24"/>
            <w:lang w:eastAsia="pl-PL"/>
          </w:rPr>
          <w:delText xml:space="preserve"> </w:delText>
        </w:r>
      </w:del>
      <w:r w:rsidRPr="00855CAC">
        <w:rPr>
          <w:rFonts w:ascii="Times New Roman" w:eastAsia="Times New Roman" w:hAnsi="Times New Roman" w:cs="Times New Roman"/>
          <w:sz w:val="24"/>
          <w:szCs w:val="24"/>
          <w:lang w:eastAsia="pl-PL"/>
        </w:rPr>
        <w:t>(</w:t>
      </w:r>
      <w:r w:rsidR="00C449E4" w:rsidRPr="00855CAC">
        <w:rPr>
          <w:rFonts w:ascii="Times New Roman" w:eastAsia="Times New Roman" w:hAnsi="Times New Roman" w:cs="Times New Roman"/>
          <w:sz w:val="24"/>
          <w:szCs w:val="24"/>
          <w:lang w:eastAsia="pl-PL"/>
        </w:rPr>
        <w:t>op</w:t>
      </w:r>
      <w:r w:rsidR="0057294E" w:rsidRPr="00855CAC">
        <w:rPr>
          <w:rFonts w:ascii="Times New Roman" w:eastAsia="Times New Roman" w:hAnsi="Times New Roman" w:cs="Times New Roman"/>
          <w:sz w:val="24"/>
          <w:szCs w:val="24"/>
          <w:lang w:eastAsia="pl-PL"/>
        </w:rPr>
        <w:t>r</w:t>
      </w:r>
      <w:r w:rsidR="00C449E4" w:rsidRPr="00855CAC">
        <w:rPr>
          <w:rFonts w:ascii="Times New Roman" w:eastAsia="Times New Roman" w:hAnsi="Times New Roman" w:cs="Times New Roman"/>
          <w:sz w:val="24"/>
          <w:szCs w:val="24"/>
          <w:lang w:eastAsia="pl-PL"/>
        </w:rPr>
        <w:t>acowanie/</w:t>
      </w:r>
      <w:r w:rsidRPr="00855CAC">
        <w:rPr>
          <w:rFonts w:ascii="Times New Roman" w:eastAsia="Times New Roman" w:hAnsi="Times New Roman" w:cs="Times New Roman"/>
          <w:sz w:val="24"/>
          <w:szCs w:val="24"/>
          <w:lang w:eastAsia="pl-PL"/>
        </w:rPr>
        <w:t>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0042C71C" w14:textId="65A8F1DA" w:rsidR="006477DA" w:rsidRPr="00855CAC" w:rsidRDefault="006477DA" w:rsidP="006477DA">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w:t>
      </w:r>
      <w:r w:rsidR="00B269B8" w:rsidRPr="00855CAC">
        <w:rPr>
          <w:rFonts w:ascii="Times New Roman" w:eastAsia="Times New Roman" w:hAnsi="Times New Roman" w:cs="Times New Roman"/>
          <w:sz w:val="24"/>
          <w:szCs w:val="24"/>
          <w:lang w:eastAsia="pl-PL"/>
        </w:rPr>
        <w:t xml:space="preserve"> Praca seminaryjna</w:t>
      </w:r>
      <w:r w:rsidRPr="00855CAC">
        <w:rPr>
          <w:rFonts w:ascii="Times New Roman" w:eastAsia="Times New Roman" w:hAnsi="Times New Roman" w:cs="Times New Roman"/>
          <w:sz w:val="24"/>
          <w:szCs w:val="24"/>
          <w:lang w:eastAsia="pl-PL"/>
        </w:rPr>
        <w:t xml:space="preserve"> (</w:t>
      </w:r>
      <w:r w:rsidR="00B269B8" w:rsidRPr="00855CAC">
        <w:rPr>
          <w:rFonts w:ascii="Times New Roman" w:eastAsia="Times New Roman" w:hAnsi="Times New Roman" w:cs="Times New Roman"/>
          <w:sz w:val="24"/>
          <w:szCs w:val="24"/>
          <w:lang w:eastAsia="pl-PL"/>
        </w:rPr>
        <w:t>opracowanie/</w:t>
      </w:r>
      <w:r w:rsidRPr="00855CAC">
        <w:rPr>
          <w:rFonts w:ascii="Times New Roman" w:eastAsia="Times New Roman" w:hAnsi="Times New Roman" w:cs="Times New Roman"/>
          <w:sz w:val="24"/>
          <w:szCs w:val="24"/>
          <w:lang w:eastAsia="pl-PL"/>
        </w:rPr>
        <w:t>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wymagane jest zszycie pracy i załączenie strony tytułowej. </w:t>
      </w:r>
    </w:p>
    <w:p w14:paraId="35EA585B" w14:textId="60A7E49E" w:rsidR="0082343C" w:rsidRPr="00855CAC" w:rsidRDefault="006477DA" w:rsidP="0082343C">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0082343C" w:rsidRPr="00855CAC">
        <w:rPr>
          <w:rFonts w:ascii="Times New Roman" w:eastAsia="Times New Roman" w:hAnsi="Times New Roman" w:cs="Times New Roman"/>
          <w:sz w:val="24"/>
          <w:szCs w:val="24"/>
          <w:lang w:eastAsia="pl-PL"/>
        </w:rPr>
        <w:t xml:space="preserve">Pracę seminaryjną </w:t>
      </w:r>
      <w:r w:rsidR="0082343C" w:rsidRPr="00855CAC">
        <w:rPr>
          <w:rFonts w:ascii="Times New Roman" w:eastAsia="Times New Roman" w:hAnsi="Times New Roman" w:cs="Times New Roman"/>
          <w:b/>
          <w:sz w:val="24"/>
          <w:szCs w:val="24"/>
          <w:lang w:eastAsia="pl-PL"/>
        </w:rPr>
        <w:t>(opracowanie/</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0082343C"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0082343C" w:rsidRPr="00855CAC">
        <w:rPr>
          <w:rFonts w:ascii="Times New Roman" w:eastAsia="Times New Roman" w:hAnsi="Times New Roman" w:cs="Times New Roman"/>
          <w:sz w:val="24"/>
          <w:szCs w:val="24"/>
          <w:lang w:eastAsia="pl-PL"/>
        </w:rPr>
        <w:t> </w:t>
      </w:r>
    </w:p>
    <w:p w14:paraId="1CDD2FC0" w14:textId="0EBAF8E0" w:rsidR="006477DA" w:rsidRPr="006F6F60" w:rsidRDefault="006477DA" w:rsidP="006477DA">
      <w:pPr>
        <w:spacing w:after="0" w:line="240" w:lineRule="auto"/>
        <w:jc w:val="both"/>
        <w:rPr>
          <w:rFonts w:ascii="Times New Roman" w:eastAsia="Times New Roman" w:hAnsi="Times New Roman" w:cs="Times New Roman"/>
          <w:sz w:val="24"/>
          <w:szCs w:val="24"/>
          <w:lang w:eastAsia="pl-PL"/>
        </w:rPr>
      </w:pPr>
    </w:p>
    <w:p w14:paraId="6C7DA387" w14:textId="77777777" w:rsidR="006477DA" w:rsidRPr="006F6F60" w:rsidRDefault="006477DA" w:rsidP="006477DA">
      <w:pPr>
        <w:spacing w:after="0" w:line="240" w:lineRule="auto"/>
        <w:rPr>
          <w:rFonts w:ascii="Times New Roman" w:eastAsia="Times New Roman" w:hAnsi="Times New Roman" w:cs="Times New Roman"/>
          <w:sz w:val="24"/>
          <w:szCs w:val="24"/>
          <w:lang w:eastAsia="pl-PL"/>
        </w:rPr>
      </w:pPr>
    </w:p>
    <w:p w14:paraId="2AF764E9" w14:textId="37B0356C" w:rsidR="00F21FF5" w:rsidRPr="006F6F60" w:rsidRDefault="003C2669" w:rsidP="00F21FF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2.2 </w:t>
      </w:r>
      <w:r w:rsidR="00F21FF5" w:rsidRPr="006F6F60">
        <w:rPr>
          <w:rFonts w:ascii="Times New Roman" w:eastAsia="Times New Roman" w:hAnsi="Times New Roman" w:cs="Times New Roman"/>
          <w:b/>
          <w:bCs/>
          <w:sz w:val="24"/>
          <w:szCs w:val="24"/>
          <w:lang w:eastAsia="pl-PL"/>
        </w:rPr>
        <w:t>Egzamin dyplomowy</w:t>
      </w:r>
    </w:p>
    <w:p w14:paraId="6FE703A7" w14:textId="77777777" w:rsidR="00F21FF5" w:rsidRPr="006F6F60" w:rsidRDefault="00F21FF5" w:rsidP="00F21FF5">
      <w:pPr>
        <w:spacing w:after="0" w:line="240" w:lineRule="auto"/>
        <w:ind w:left="360"/>
        <w:rPr>
          <w:rFonts w:ascii="Times New Roman" w:eastAsia="Times New Roman" w:hAnsi="Times New Roman" w:cs="Times New Roman"/>
          <w:sz w:val="24"/>
          <w:szCs w:val="24"/>
          <w:lang w:eastAsia="pl-PL"/>
        </w:rPr>
      </w:pPr>
    </w:p>
    <w:p w14:paraId="0C8402AD" w14:textId="1F32EB0D" w:rsidR="00F21FF5" w:rsidRPr="006F6F60" w:rsidRDefault="00F21FF5" w:rsidP="00F21FF5">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w:t>
      </w:r>
      <w:r w:rsidR="006C1965" w:rsidRPr="006F6F60">
        <w:rPr>
          <w:rFonts w:ascii="Times New Roman" w:eastAsia="Times New Roman" w:hAnsi="Times New Roman" w:cs="Times New Roman"/>
          <w:sz w:val="24"/>
          <w:szCs w:val="24"/>
          <w:lang w:eastAsia="pl-PL"/>
        </w:rPr>
        <w:t>j</w:t>
      </w:r>
      <w:r w:rsidR="00225286" w:rsidRPr="006F6F60">
        <w:rPr>
          <w:rFonts w:ascii="Times New Roman" w:eastAsia="Times New Roman" w:hAnsi="Times New Roman" w:cs="Times New Roman"/>
          <w:sz w:val="24"/>
          <w:szCs w:val="24"/>
          <w:lang w:eastAsia="pl-PL"/>
        </w:rPr>
        <w:t>alizacyjnych</w:t>
      </w:r>
      <w:r w:rsidRPr="006F6F60">
        <w:rPr>
          <w:rFonts w:ascii="Times New Roman" w:eastAsia="Times New Roman" w:hAnsi="Times New Roman" w:cs="Times New Roman"/>
          <w:sz w:val="24"/>
          <w:szCs w:val="24"/>
          <w:lang w:eastAsia="pl-PL"/>
        </w:rPr>
        <w:t xml:space="preserve">, a trzecie pytanie dotyczące zagadnienia z opracowanego przez studenta </w:t>
      </w:r>
      <w:r w:rsidR="00225286" w:rsidRPr="006F6F60">
        <w:rPr>
          <w:rFonts w:ascii="Times New Roman" w:eastAsia="Times New Roman" w:hAnsi="Times New Roman" w:cs="Times New Roman"/>
          <w:sz w:val="24"/>
          <w:szCs w:val="24"/>
          <w:lang w:eastAsia="pl-PL"/>
        </w:rPr>
        <w:t>studium przypadku</w:t>
      </w:r>
      <w:r w:rsidRPr="006F6F60">
        <w:rPr>
          <w:rFonts w:ascii="Times New Roman" w:eastAsia="Times New Roman" w:hAnsi="Times New Roman" w:cs="Times New Roman"/>
          <w:sz w:val="24"/>
          <w:szCs w:val="24"/>
          <w:lang w:eastAsia="pl-PL"/>
        </w:rPr>
        <w:t xml:space="preserve">, zadaje prowadzący seminarium dyplomowe lub inny członek komisji egzaminu dyplomowego. Pytania kierunkowe dotyczą podstawowych zagadnień związanych z kierunkiem studiów i przypisanych do niego dyscypliną naukową. Pytania </w:t>
      </w:r>
      <w:r w:rsidR="00225286" w:rsidRPr="006F6F60">
        <w:rPr>
          <w:rFonts w:ascii="Times New Roman" w:eastAsia="Times New Roman" w:hAnsi="Times New Roman" w:cs="Times New Roman"/>
          <w:sz w:val="24"/>
          <w:szCs w:val="24"/>
          <w:lang w:eastAsia="pl-PL"/>
        </w:rPr>
        <w:t>specjalizacyjne</w:t>
      </w:r>
      <w:r w:rsidRPr="006F6F60">
        <w:rPr>
          <w:rFonts w:ascii="Times New Roman" w:eastAsia="Times New Roman" w:hAnsi="Times New Roman" w:cs="Times New Roman"/>
          <w:sz w:val="24"/>
          <w:szCs w:val="24"/>
          <w:lang w:eastAsia="pl-PL"/>
        </w:rPr>
        <w:t xml:space="preserve"> dotyczą pogłębienia, rozszerzenia, zastosowania lub uś</w:t>
      </w:r>
      <w:r w:rsidR="003A520A">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F6754A1" w14:textId="77777777" w:rsidR="00D50EAA" w:rsidRDefault="00D50EAA" w:rsidP="00D50EAA">
      <w:pPr>
        <w:spacing w:after="240" w:line="240" w:lineRule="auto"/>
        <w:rPr>
          <w:rFonts w:ascii="Times New Roman" w:eastAsia="Times New Roman" w:hAnsi="Times New Roman" w:cs="Times New Roman"/>
          <w:b/>
          <w:bCs/>
          <w:sz w:val="28"/>
          <w:szCs w:val="28"/>
          <w:lang w:eastAsia="pl-PL"/>
        </w:rPr>
      </w:pPr>
    </w:p>
    <w:p w14:paraId="7A4C70A0"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61899499"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CC83869" w14:textId="77777777" w:rsidR="00855CAC" w:rsidRDefault="00855CAC" w:rsidP="00D50EAA">
      <w:pPr>
        <w:spacing w:after="240" w:line="240" w:lineRule="auto"/>
        <w:rPr>
          <w:rFonts w:ascii="Times New Roman" w:eastAsia="Times New Roman" w:hAnsi="Times New Roman" w:cs="Times New Roman"/>
          <w:b/>
          <w:bCs/>
          <w:sz w:val="28"/>
          <w:szCs w:val="28"/>
          <w:lang w:eastAsia="pl-PL"/>
        </w:rPr>
      </w:pPr>
    </w:p>
    <w:p w14:paraId="76168FC4" w14:textId="77777777" w:rsidR="0082343C" w:rsidRDefault="0082343C" w:rsidP="00D50EAA">
      <w:pPr>
        <w:spacing w:after="240" w:line="240" w:lineRule="auto"/>
        <w:rPr>
          <w:rFonts w:ascii="Times New Roman" w:eastAsia="Times New Roman" w:hAnsi="Times New Roman" w:cs="Times New Roman"/>
          <w:b/>
          <w:bCs/>
          <w:sz w:val="28"/>
          <w:szCs w:val="28"/>
          <w:lang w:eastAsia="pl-PL"/>
        </w:rPr>
      </w:pPr>
    </w:p>
    <w:p w14:paraId="3435C294" w14:textId="77777777" w:rsidR="00855CAC" w:rsidRPr="006F6F60" w:rsidRDefault="00855CAC" w:rsidP="00D50EAA">
      <w:pPr>
        <w:spacing w:after="240" w:line="240" w:lineRule="auto"/>
        <w:rPr>
          <w:rFonts w:ascii="Times New Roman" w:eastAsia="Times New Roman" w:hAnsi="Times New Roman" w:cs="Times New Roman"/>
          <w:b/>
          <w:bCs/>
          <w:sz w:val="28"/>
          <w:szCs w:val="28"/>
          <w:lang w:eastAsia="pl-PL"/>
        </w:rPr>
      </w:pPr>
    </w:p>
    <w:p w14:paraId="5AB45653" w14:textId="7200E25C" w:rsidR="001D45DA" w:rsidRPr="00A215FF" w:rsidRDefault="002552B6" w:rsidP="001D45DA">
      <w:pPr>
        <w:pStyle w:val="Akapitzlist"/>
        <w:numPr>
          <w:ilvl w:val="0"/>
          <w:numId w:val="7"/>
        </w:numPr>
        <w:spacing w:after="240" w:line="240" w:lineRule="auto"/>
        <w:rPr>
          <w:rFonts w:ascii="Times New Roman" w:eastAsia="Times New Roman" w:hAnsi="Times New Roman" w:cs="Times New Roman"/>
          <w:b/>
          <w:bCs/>
          <w:sz w:val="28"/>
          <w:szCs w:val="28"/>
          <w:lang w:eastAsia="pl-PL"/>
        </w:rPr>
      </w:pPr>
      <w:r w:rsidRPr="006F6F60">
        <w:rPr>
          <w:rFonts w:ascii="Times New Roman" w:eastAsia="Times New Roman" w:hAnsi="Times New Roman" w:cs="Times New Roman"/>
          <w:b/>
          <w:bCs/>
          <w:sz w:val="28"/>
          <w:szCs w:val="28"/>
          <w:lang w:eastAsia="pl-PL"/>
        </w:rPr>
        <w:lastRenderedPageBreak/>
        <w:t>Informatyka i ekonometria – studia pierwszego stopnia, profil praktyczny</w:t>
      </w:r>
    </w:p>
    <w:p w14:paraId="68842889" w14:textId="022855B0"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3.1 </w:t>
      </w:r>
      <w:r w:rsidR="00C3025F" w:rsidRPr="006F6F60">
        <w:rPr>
          <w:rFonts w:ascii="Times New Roman" w:eastAsia="Times New Roman" w:hAnsi="Times New Roman" w:cs="Times New Roman"/>
          <w:b/>
          <w:bCs/>
          <w:sz w:val="24"/>
          <w:szCs w:val="24"/>
          <w:lang w:eastAsia="pl-PL"/>
        </w:rPr>
        <w:t>Seminaria i przygotowanie do egzaminu dyplomowego </w:t>
      </w:r>
    </w:p>
    <w:p w14:paraId="3113ED48" w14:textId="77777777" w:rsidR="00C3025F" w:rsidRPr="00CB454A" w:rsidRDefault="00C3025F" w:rsidP="00C3025F">
      <w:pPr>
        <w:spacing w:after="0" w:line="240" w:lineRule="auto"/>
        <w:rPr>
          <w:rFonts w:ascii="Times New Roman" w:eastAsia="Times New Roman" w:hAnsi="Times New Roman" w:cs="Times New Roman"/>
          <w:strike/>
          <w:sz w:val="24"/>
          <w:szCs w:val="24"/>
          <w:lang w:eastAsia="pl-PL"/>
        </w:rPr>
      </w:pPr>
    </w:p>
    <w:p w14:paraId="04CD6901" w14:textId="1A94EA49"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Studenci przygotowywani są do egzaminu dyplomowego w ramach seminarium dyplomowego.</w:t>
      </w:r>
      <w:r w:rsidR="00850F96" w:rsidRPr="00855CAC">
        <w:t xml:space="preserve"> </w:t>
      </w:r>
      <w:r w:rsidR="00850F96" w:rsidRPr="00855CAC">
        <w:rPr>
          <w:rFonts w:ascii="Times New Roman" w:eastAsia="Times New Roman" w:hAnsi="Times New Roman" w:cs="Times New Roman"/>
          <w:sz w:val="24"/>
          <w:szCs w:val="24"/>
          <w:lang w:eastAsia="pl-PL"/>
        </w:rPr>
        <w:t>Warunkiem koniecznym do zaliczenia seminarium dyplomowego jest zaakceptowanie przez promotora przedstawionej prze studenta pracy seminaryjnej.</w:t>
      </w:r>
    </w:p>
    <w:p w14:paraId="57420595" w14:textId="77777777"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Student wybiera prowadzącego seminarium z listy przedstawionej przez dziekana na końcu semestru poprzedzającego semestr, w którym rozpoczyna się seminarium. </w:t>
      </w:r>
    </w:p>
    <w:p w14:paraId="1ADD0424" w14:textId="77777777"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Na seminarium:</w:t>
      </w:r>
    </w:p>
    <w:p w14:paraId="2BF498D8" w14:textId="5DA216E2" w:rsidR="00C3025F" w:rsidRPr="00855CAC"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1) omawiane są pytania losowane przez studentów w czasie egzaminu dyplomowego z dwóch list zagadnień zatwierdzonych przez Ra</w:t>
      </w:r>
      <w:r w:rsidR="00216F31" w:rsidRPr="00855CAC">
        <w:rPr>
          <w:rFonts w:ascii="Times New Roman" w:eastAsia="Times New Roman" w:hAnsi="Times New Roman" w:cs="Times New Roman"/>
          <w:sz w:val="24"/>
          <w:szCs w:val="24"/>
          <w:lang w:eastAsia="pl-PL"/>
        </w:rPr>
        <w:t>dę Wydziału (tzw. kierunkowej i </w:t>
      </w:r>
      <w:r w:rsidRPr="00855CAC">
        <w:rPr>
          <w:rFonts w:ascii="Times New Roman" w:eastAsia="Times New Roman" w:hAnsi="Times New Roman" w:cs="Times New Roman"/>
          <w:sz w:val="24"/>
          <w:szCs w:val="24"/>
          <w:lang w:eastAsia="pl-PL"/>
        </w:rPr>
        <w:t>specjalizacyjnej), </w:t>
      </w:r>
    </w:p>
    <w:p w14:paraId="6198600C" w14:textId="1D5322BF" w:rsidR="00C3025F" w:rsidRPr="00855CAC" w:rsidRDefault="00C3025F" w:rsidP="00C3025F">
      <w:pPr>
        <w:spacing w:after="0" w:line="240" w:lineRule="auto"/>
        <w:ind w:firstLine="708"/>
        <w:jc w:val="both"/>
      </w:pPr>
      <w:r w:rsidRPr="00855CAC">
        <w:rPr>
          <w:rFonts w:ascii="Times New Roman" w:eastAsia="Times New Roman" w:hAnsi="Times New Roman" w:cs="Times New Roman"/>
          <w:sz w:val="24"/>
          <w:szCs w:val="24"/>
          <w:lang w:eastAsia="pl-PL"/>
        </w:rPr>
        <w:t xml:space="preserve">2) każdy student przygotowuje </w:t>
      </w:r>
      <w:r w:rsidR="00850F96" w:rsidRPr="00855CAC">
        <w:rPr>
          <w:rFonts w:ascii="Times New Roman" w:eastAsia="Times New Roman" w:hAnsi="Times New Roman" w:cs="Times New Roman"/>
          <w:sz w:val="24"/>
          <w:szCs w:val="24"/>
          <w:lang w:eastAsia="pl-PL"/>
        </w:rPr>
        <w:t>pracę</w:t>
      </w:r>
      <w:r w:rsidRPr="00855CAC">
        <w:rPr>
          <w:rFonts w:ascii="Times New Roman" w:eastAsia="Times New Roman" w:hAnsi="Times New Roman" w:cs="Times New Roman"/>
          <w:sz w:val="24"/>
          <w:szCs w:val="24"/>
          <w:lang w:eastAsia="pl-PL"/>
        </w:rPr>
        <w:t xml:space="preserve"> seminaryjną w formie pisemnej (opracowanie/referat/esej/studium przypadku)</w:t>
      </w:r>
      <w:r w:rsidRPr="00855CAC">
        <w:rPr>
          <w:rFonts w:ascii="Times New Roman" w:eastAsia="Times New Roman" w:hAnsi="Times New Roman" w:cs="Times New Roman"/>
          <w:sz w:val="24"/>
          <w:szCs w:val="24"/>
        </w:rPr>
        <w:t xml:space="preserve"> wybranego przez studenta i zaakceptowanego przez promotora zagadnienia</w:t>
      </w:r>
      <w:r w:rsidRPr="00855CAC">
        <w:rPr>
          <w:rFonts w:ascii="Times New Roman" w:eastAsia="Times New Roman" w:hAnsi="Times New Roman" w:cs="Times New Roman"/>
          <w:sz w:val="24"/>
          <w:szCs w:val="24"/>
          <w:lang w:eastAsia="pl-PL"/>
        </w:rPr>
        <w:t>, które będzie podstawą trzeciego pytania na egzaminie dyplomowym. </w:t>
      </w:r>
    </w:p>
    <w:p w14:paraId="5DB04BA0" w14:textId="1CADBA7A"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Wybrane zagadnienie może dotyczyć </w:t>
      </w:r>
      <w:r w:rsidRPr="00855CAC">
        <w:rPr>
          <w:rFonts w:ascii="Times New Roman" w:eastAsia="Times New Roman" w:hAnsi="Times New Roman" w:cs="Times New Roman"/>
          <w:b/>
          <w:bCs/>
          <w:sz w:val="24"/>
          <w:szCs w:val="24"/>
          <w:lang w:eastAsia="pl-PL"/>
        </w:rPr>
        <w:t>postępów teorii</w:t>
      </w:r>
      <w:r w:rsidRPr="00855CAC">
        <w:rPr>
          <w:rFonts w:ascii="Times New Roman" w:eastAsia="Times New Roman" w:hAnsi="Times New Roman" w:cs="Times New Roman"/>
          <w:sz w:val="24"/>
          <w:szCs w:val="24"/>
          <w:lang w:eastAsia="pl-PL"/>
        </w:rPr>
        <w:t xml:space="preserve"> lub </w:t>
      </w:r>
      <w:r w:rsidRPr="00855CAC">
        <w:rPr>
          <w:rFonts w:ascii="Times New Roman" w:eastAsia="Times New Roman" w:hAnsi="Times New Roman" w:cs="Times New Roman"/>
          <w:b/>
          <w:bCs/>
          <w:sz w:val="24"/>
          <w:szCs w:val="24"/>
          <w:lang w:eastAsia="pl-PL"/>
        </w:rPr>
        <w:t>studium przypadku</w:t>
      </w:r>
      <w:r w:rsidR="00216F31" w:rsidRPr="00855CAC">
        <w:rPr>
          <w:rFonts w:ascii="Times New Roman" w:eastAsia="Times New Roman" w:hAnsi="Times New Roman" w:cs="Times New Roman"/>
          <w:sz w:val="24"/>
          <w:szCs w:val="24"/>
          <w:lang w:eastAsia="pl-PL"/>
        </w:rPr>
        <w:t xml:space="preserve"> związanego z </w:t>
      </w:r>
      <w:r w:rsidRPr="00855CAC">
        <w:rPr>
          <w:rFonts w:ascii="Times New Roman" w:eastAsia="Times New Roman" w:hAnsi="Times New Roman" w:cs="Times New Roman"/>
          <w:sz w:val="24"/>
          <w:szCs w:val="24"/>
          <w:lang w:eastAsia="pl-PL"/>
        </w:rPr>
        <w:t xml:space="preserve">treściami omawianymi na wybranych przedmiotach studiów, lub </w:t>
      </w:r>
      <w:r w:rsidRPr="00855CAC">
        <w:rPr>
          <w:rFonts w:ascii="Times New Roman" w:eastAsia="Times New Roman" w:hAnsi="Times New Roman" w:cs="Times New Roman"/>
          <w:b/>
          <w:bCs/>
          <w:sz w:val="24"/>
          <w:szCs w:val="24"/>
          <w:lang w:eastAsia="pl-PL"/>
        </w:rPr>
        <w:t>czynności/zadań wykonywanych przez studenta podczas praktyk zawodowych</w:t>
      </w:r>
      <w:r w:rsidRPr="00855CAC">
        <w:rPr>
          <w:rFonts w:ascii="Times New Roman" w:eastAsia="Times New Roman" w:hAnsi="Times New Roman" w:cs="Times New Roman"/>
          <w:sz w:val="24"/>
          <w:szCs w:val="24"/>
          <w:lang w:eastAsia="pl-PL"/>
        </w:rPr>
        <w:t>. Praca seminaryjna (opracowanie/referat/esej/ studium przypadku) powinien mieć objętość ok.</w:t>
      </w:r>
      <w:r w:rsidRPr="00855CAC">
        <w:rPr>
          <w:rFonts w:ascii="Times New Roman" w:eastAsia="Times New Roman" w:hAnsi="Times New Roman" w:cs="Times New Roman"/>
          <w:sz w:val="24"/>
          <w:szCs w:val="24"/>
          <w:shd w:val="clear" w:color="auto" w:fill="FFFFFF"/>
          <w:lang w:eastAsia="pl-PL"/>
        </w:rPr>
        <w:t xml:space="preserve"> 8-15 </w:t>
      </w:r>
      <w:r w:rsidRPr="00855CAC">
        <w:rPr>
          <w:rFonts w:ascii="Times New Roman" w:eastAsia="Times New Roman" w:hAnsi="Times New Roman" w:cs="Times New Roman"/>
          <w:sz w:val="24"/>
          <w:szCs w:val="24"/>
          <w:lang w:eastAsia="pl-PL"/>
        </w:rPr>
        <w:t xml:space="preserve">stron (papier biały, format A4, druk dwustronny, czcionka Times New Roman 12 pkt., interlinia – odstęp między wierszami 1,5 linii, marginesy na zszycie 2,5 cm, pozostałe 1,5 cm) – wymagane jest zszycie pracy i załączenie strony tytułowej. </w:t>
      </w:r>
    </w:p>
    <w:p w14:paraId="4F522924" w14:textId="65E5825E" w:rsidR="00C3025F" w:rsidRPr="00855CAC" w:rsidRDefault="00C3025F" w:rsidP="00C3025F">
      <w:pPr>
        <w:spacing w:after="0" w:line="240" w:lineRule="auto"/>
        <w:jc w:val="both"/>
        <w:rPr>
          <w:rFonts w:ascii="Times New Roman" w:eastAsia="Times New Roman" w:hAnsi="Times New Roman" w:cs="Times New Roman"/>
          <w:sz w:val="24"/>
          <w:szCs w:val="24"/>
          <w:lang w:eastAsia="pl-PL"/>
        </w:rPr>
      </w:pPr>
      <w:r w:rsidRPr="00855CAC">
        <w:rPr>
          <w:rFonts w:ascii="Times New Roman" w:eastAsia="Times New Roman" w:hAnsi="Times New Roman" w:cs="Times New Roman"/>
          <w:sz w:val="24"/>
          <w:szCs w:val="24"/>
          <w:lang w:eastAsia="pl-PL"/>
        </w:rPr>
        <w:t xml:space="preserve">W przypadku omawiania zagadnień teoretycznych lub literaturowych niezbędne jest odwoływanie się do literatury przedmiotu w formie i zakresie zleconym przez prowadzącego seminarium. </w:t>
      </w:r>
      <w:r w:rsidRPr="00855CAC">
        <w:rPr>
          <w:rFonts w:ascii="Times New Roman" w:eastAsia="Times New Roman" w:hAnsi="Times New Roman" w:cs="Times New Roman"/>
          <w:b/>
          <w:sz w:val="24"/>
          <w:szCs w:val="24"/>
          <w:lang w:eastAsia="pl-PL"/>
        </w:rPr>
        <w:t>Pracę seminaryjną (opracowanie/</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referat/</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esej/</w:t>
      </w:r>
      <w:r w:rsidR="00855CAC">
        <w:rPr>
          <w:rFonts w:ascii="Times New Roman" w:eastAsia="Times New Roman" w:hAnsi="Times New Roman" w:cs="Times New Roman"/>
          <w:b/>
          <w:sz w:val="24"/>
          <w:szCs w:val="24"/>
          <w:lang w:eastAsia="pl-PL"/>
        </w:rPr>
        <w:t xml:space="preserve"> </w:t>
      </w:r>
      <w:r w:rsidRPr="00855CAC">
        <w:rPr>
          <w:rFonts w:ascii="Times New Roman" w:eastAsia="Times New Roman" w:hAnsi="Times New Roman" w:cs="Times New Roman"/>
          <w:b/>
          <w:sz w:val="24"/>
          <w:szCs w:val="24"/>
          <w:lang w:eastAsia="pl-PL"/>
        </w:rPr>
        <w:t>studium przypadku) przygotowaną przez studenta na seminarium dyplomowym dołącza się do akt studenta.</w:t>
      </w:r>
      <w:r w:rsidRPr="00855CAC">
        <w:rPr>
          <w:rFonts w:ascii="Times New Roman" w:eastAsia="Times New Roman" w:hAnsi="Times New Roman" w:cs="Times New Roman"/>
          <w:sz w:val="24"/>
          <w:szCs w:val="24"/>
          <w:lang w:eastAsia="pl-PL"/>
        </w:rPr>
        <w:t> </w:t>
      </w:r>
    </w:p>
    <w:p w14:paraId="1E013920" w14:textId="77777777" w:rsidR="00C3025F" w:rsidRPr="00855CAC" w:rsidRDefault="00C3025F" w:rsidP="00C3025F">
      <w:pPr>
        <w:spacing w:after="0" w:line="240" w:lineRule="auto"/>
        <w:rPr>
          <w:rFonts w:ascii="Times New Roman" w:eastAsia="Times New Roman" w:hAnsi="Times New Roman" w:cs="Times New Roman"/>
          <w:sz w:val="24"/>
          <w:szCs w:val="24"/>
          <w:lang w:eastAsia="pl-PL"/>
        </w:rPr>
      </w:pPr>
    </w:p>
    <w:p w14:paraId="2FF93B72" w14:textId="606BE0B5" w:rsidR="00C3025F" w:rsidRPr="006F6F60" w:rsidRDefault="003C2669" w:rsidP="00C3025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3.2 </w:t>
      </w:r>
      <w:r w:rsidR="00C3025F" w:rsidRPr="006F6F60">
        <w:rPr>
          <w:rFonts w:ascii="Times New Roman" w:eastAsia="Times New Roman" w:hAnsi="Times New Roman" w:cs="Times New Roman"/>
          <w:b/>
          <w:bCs/>
          <w:sz w:val="24"/>
          <w:szCs w:val="24"/>
          <w:lang w:eastAsia="pl-PL"/>
        </w:rPr>
        <w:t>Egzamin dyplomowy</w:t>
      </w:r>
    </w:p>
    <w:p w14:paraId="076A4E72" w14:textId="77777777" w:rsidR="00C3025F" w:rsidRPr="006F6F60" w:rsidRDefault="00C3025F" w:rsidP="00C3025F">
      <w:pPr>
        <w:spacing w:after="0" w:line="240" w:lineRule="auto"/>
        <w:rPr>
          <w:rFonts w:ascii="Times New Roman" w:eastAsia="Times New Roman" w:hAnsi="Times New Roman" w:cs="Times New Roman"/>
          <w:sz w:val="24"/>
          <w:szCs w:val="24"/>
          <w:lang w:eastAsia="pl-PL"/>
        </w:rPr>
      </w:pPr>
    </w:p>
    <w:p w14:paraId="14503093" w14:textId="355A60E3" w:rsidR="00C3025F" w:rsidRPr="006F6F60" w:rsidRDefault="00C3025F" w:rsidP="00C3025F">
      <w:pPr>
        <w:spacing w:after="0" w:line="240" w:lineRule="auto"/>
        <w:ind w:firstLine="708"/>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Podczas egzaminu dyplomowego student odpowiada na 3 pytania. Pierwsze pytanie student losuje z listy pytań tzw. kierunkowych, drugie pytanie losuje z listy tzw. pytań specjalizacyjnych, a trzecie pytanie dotyczące zagadnienia z opracowanego przez studenta eseju/referatu, zadaje prowadzący seminarium dyplomowe lub inny członek komisji egzaminu dyplomowego. Pytania kierunkowe dotyczą podstawowych zagadnień związanych z kierunkiem studiów i przypisanych do niego dyscypliną naukową. Pytania specjalizacyjne dotyczą pogłębienia, rozszerzenia, zastosowania lub uś</w:t>
      </w:r>
      <w:r w:rsidR="00216F31">
        <w:rPr>
          <w:rFonts w:ascii="Times New Roman" w:eastAsia="Times New Roman" w:hAnsi="Times New Roman" w:cs="Times New Roman"/>
          <w:sz w:val="24"/>
          <w:szCs w:val="24"/>
          <w:lang w:eastAsia="pl-PL"/>
        </w:rPr>
        <w:t>ciślenia zagadnień związanych z </w:t>
      </w:r>
      <w:r w:rsidRPr="006F6F60">
        <w:rPr>
          <w:rFonts w:ascii="Times New Roman" w:eastAsia="Times New Roman" w:hAnsi="Times New Roman" w:cs="Times New Roman"/>
          <w:sz w:val="24"/>
          <w:szCs w:val="24"/>
          <w:lang w:eastAsia="pl-PL"/>
        </w:rPr>
        <w:t>tematami omawianymi na przedmiotach prowadzonych na danym kierunku studiów.</w:t>
      </w:r>
    </w:p>
    <w:p w14:paraId="30E0354F" w14:textId="64E0C5F1" w:rsidR="005926D3" w:rsidRDefault="005926D3" w:rsidP="00A215FF">
      <w:pPr>
        <w:keepNext/>
        <w:spacing w:after="240" w:line="240" w:lineRule="auto"/>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br w:type="page"/>
      </w:r>
    </w:p>
    <w:p w14:paraId="1E16A158" w14:textId="77777777" w:rsidR="00A215FF" w:rsidRPr="006F6F60" w:rsidRDefault="00A215FF" w:rsidP="00A215FF">
      <w:pPr>
        <w:keepNext/>
        <w:spacing w:after="240" w:line="240" w:lineRule="auto"/>
        <w:rPr>
          <w:rFonts w:ascii="Times New Roman" w:eastAsia="Times New Roman" w:hAnsi="Times New Roman" w:cs="Times New Roman"/>
          <w:b/>
          <w:bCs/>
          <w:sz w:val="28"/>
          <w:szCs w:val="28"/>
          <w:lang w:eastAsia="pl-PL"/>
        </w:rPr>
      </w:pPr>
    </w:p>
    <w:p w14:paraId="2A202286" w14:textId="1B936488" w:rsidR="00AB6E5B" w:rsidRPr="00A215FF" w:rsidRDefault="00AB6E5B" w:rsidP="00A215FF">
      <w:pPr>
        <w:pStyle w:val="Akapitzlist"/>
        <w:numPr>
          <w:ilvl w:val="0"/>
          <w:numId w:val="7"/>
        </w:numPr>
        <w:spacing w:after="240" w:line="240" w:lineRule="auto"/>
        <w:rPr>
          <w:rFonts w:ascii="Times New Roman" w:eastAsia="Times New Roman" w:hAnsi="Times New Roman" w:cs="Times New Roman"/>
          <w:b/>
          <w:sz w:val="28"/>
          <w:szCs w:val="28"/>
          <w:lang w:eastAsia="pl-PL"/>
        </w:rPr>
      </w:pPr>
      <w:r w:rsidRPr="006F6F60">
        <w:rPr>
          <w:rFonts w:ascii="Times New Roman" w:eastAsia="Times New Roman" w:hAnsi="Times New Roman" w:cs="Times New Roman"/>
          <w:b/>
          <w:bCs/>
          <w:sz w:val="28"/>
          <w:szCs w:val="28"/>
          <w:lang w:eastAsia="pl-PL"/>
        </w:rPr>
        <w:t>Dziennikarstwo i komunikacja społeczna, studia pierwszego stopnia profil praktyczny</w:t>
      </w:r>
    </w:p>
    <w:p w14:paraId="2DD92F32" w14:textId="25985A32" w:rsidR="00AB6E5B" w:rsidRPr="006F6F60"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4.1 </w:t>
      </w:r>
      <w:r w:rsidR="00AB6E5B" w:rsidRPr="006F6F60">
        <w:rPr>
          <w:rFonts w:ascii="Times New Roman" w:eastAsia="Times New Roman" w:hAnsi="Times New Roman" w:cs="Times New Roman"/>
          <w:b/>
          <w:bCs/>
          <w:sz w:val="24"/>
          <w:szCs w:val="24"/>
          <w:lang w:eastAsia="pl-PL"/>
        </w:rPr>
        <w:t>Seminaria i przygotowanie do egzaminu dyplomowego </w:t>
      </w:r>
    </w:p>
    <w:p w14:paraId="7FF453B2"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22F0A9BD" w14:textId="5A8C8733" w:rsidR="00AB6E5B" w:rsidRPr="00855CAC" w:rsidRDefault="00AB6E5B" w:rsidP="00850F96">
      <w:pPr>
        <w:spacing w:after="0" w:line="240" w:lineRule="auto"/>
        <w:jc w:val="both"/>
        <w:rPr>
          <w:rFonts w:ascii="Times New Roman" w:eastAsia="Times New Roman" w:hAnsi="Times New Roman" w:cs="Times New Roman"/>
          <w:sz w:val="24"/>
          <w:szCs w:val="24"/>
          <w:lang w:eastAsia="pl-PL"/>
        </w:rPr>
      </w:pPr>
      <w:r w:rsidRPr="006F6F60">
        <w:rPr>
          <w:rFonts w:ascii="Times New Roman" w:eastAsia="Times New Roman" w:hAnsi="Times New Roman" w:cs="Times New Roman"/>
          <w:sz w:val="24"/>
          <w:szCs w:val="24"/>
          <w:lang w:eastAsia="pl-PL"/>
        </w:rPr>
        <w:t>W semestrach 5 i 6 prowadzone są seminaria dyplomo</w:t>
      </w:r>
      <w:r w:rsidR="00216F31">
        <w:rPr>
          <w:rFonts w:ascii="Times New Roman" w:eastAsia="Times New Roman" w:hAnsi="Times New Roman" w:cs="Times New Roman"/>
          <w:sz w:val="24"/>
          <w:szCs w:val="24"/>
          <w:lang w:eastAsia="pl-PL"/>
        </w:rPr>
        <w:t>we: jedno dotyczące zagadnień z </w:t>
      </w:r>
      <w:r w:rsidRPr="006F6F60">
        <w:rPr>
          <w:rFonts w:ascii="Times New Roman" w:eastAsia="Times New Roman" w:hAnsi="Times New Roman" w:cs="Times New Roman"/>
          <w:sz w:val="24"/>
          <w:szCs w:val="24"/>
          <w:lang w:eastAsia="pl-PL"/>
        </w:rPr>
        <w:t>dyscypliny kierunkowej – nauki o komunikacji społecznej i mediach i drugie z dyscypliny dodatkowej – nauki o polityce i administracji. W czasie seminariów studenci przygotowują się do egzaminu dyplomowego. Warunkiem zaliczenia seminarium jest opracowanie w formie eseju jednego z zagadnień z listy zagadnień do egzaminu dyplomowego uchwalonego przez Radę Wydziału i udostępnionej studentom na stronie intern</w:t>
      </w:r>
      <w:r w:rsidR="00336910">
        <w:rPr>
          <w:rFonts w:ascii="Times New Roman" w:eastAsia="Times New Roman" w:hAnsi="Times New Roman" w:cs="Times New Roman"/>
          <w:sz w:val="24"/>
          <w:szCs w:val="24"/>
          <w:lang w:eastAsia="pl-PL"/>
        </w:rPr>
        <w:t xml:space="preserve">etowej </w:t>
      </w:r>
      <w:r w:rsidR="00336910" w:rsidRPr="00855CAC">
        <w:rPr>
          <w:rFonts w:ascii="Times New Roman" w:eastAsia="Times New Roman" w:hAnsi="Times New Roman" w:cs="Times New Roman"/>
          <w:sz w:val="24"/>
          <w:szCs w:val="24"/>
          <w:lang w:eastAsia="pl-PL"/>
        </w:rPr>
        <w:t>wydziału</w:t>
      </w:r>
      <w:r w:rsidR="00336910" w:rsidRPr="00855CAC">
        <w:rPr>
          <w:rFonts w:ascii="Times New Roman" w:eastAsia="Times New Roman" w:hAnsi="Times New Roman" w:cs="Times New Roman"/>
          <w:b/>
          <w:sz w:val="24"/>
          <w:szCs w:val="24"/>
          <w:lang w:eastAsia="pl-PL"/>
        </w:rPr>
        <w:t>.</w:t>
      </w:r>
      <w:r w:rsidR="00A215FF" w:rsidRPr="00855CAC">
        <w:rPr>
          <w:rFonts w:ascii="Times New Roman" w:eastAsia="Times New Roman" w:hAnsi="Times New Roman" w:cs="Times New Roman"/>
          <w:b/>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850F96" w:rsidRPr="00855CAC">
        <w:rPr>
          <w:rFonts w:ascii="Times New Roman" w:eastAsia="Times New Roman" w:hAnsi="Times New Roman" w:cs="Times New Roman"/>
          <w:b/>
          <w:sz w:val="24"/>
          <w:szCs w:val="24"/>
          <w:lang w:eastAsia="pl-PL"/>
        </w:rPr>
        <w:t xml:space="preserve"> przygotowane przez studenta na seminariach dyplomowych dołącza się do akt studenta.</w:t>
      </w:r>
    </w:p>
    <w:p w14:paraId="05AC8B6F"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476DD7A6" w14:textId="60C903DB"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4.2 </w:t>
      </w:r>
      <w:r w:rsidR="00AB6E5B" w:rsidRPr="00AB6E5B">
        <w:rPr>
          <w:rFonts w:ascii="Times New Roman" w:eastAsia="Times New Roman" w:hAnsi="Times New Roman" w:cs="Times New Roman"/>
          <w:b/>
          <w:bCs/>
          <w:color w:val="000000"/>
          <w:sz w:val="24"/>
          <w:szCs w:val="24"/>
          <w:lang w:eastAsia="pl-PL"/>
        </w:rPr>
        <w:t>Egzamin dyplomowy</w:t>
      </w:r>
    </w:p>
    <w:p w14:paraId="5BF6C93B"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07DD7350" w14:textId="1A5FA993" w:rsidR="00AB6E5B" w:rsidRPr="00AB6E5B" w:rsidRDefault="00AB6E5B" w:rsidP="00AB6E5B">
      <w:pPr>
        <w:spacing w:after="0" w:line="240" w:lineRule="auto"/>
        <w:ind w:firstLine="708"/>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szczegółowego zagadnienia z bieżącej sytuacji społeczno-politycznej lub sytuacji na rynku medialnym i nawiązuje do jednego z esejów przygotowanego w ramach seminariów.  </w:t>
      </w:r>
    </w:p>
    <w:p w14:paraId="559D7D15" w14:textId="77777777" w:rsidR="00AB6E5B" w:rsidRDefault="00AB6E5B" w:rsidP="00AB6E5B">
      <w:pPr>
        <w:spacing w:after="0" w:line="240" w:lineRule="auto"/>
        <w:rPr>
          <w:rFonts w:ascii="Times New Roman" w:eastAsia="Times New Roman" w:hAnsi="Times New Roman" w:cs="Times New Roman"/>
          <w:sz w:val="24"/>
          <w:szCs w:val="24"/>
          <w:lang w:eastAsia="pl-PL"/>
        </w:rPr>
      </w:pPr>
    </w:p>
    <w:p w14:paraId="15D4713D" w14:textId="77777777" w:rsidR="00610F43" w:rsidRDefault="00610F43" w:rsidP="00AB6E5B">
      <w:pPr>
        <w:spacing w:after="0" w:line="240" w:lineRule="auto"/>
        <w:rPr>
          <w:rFonts w:ascii="Times New Roman" w:eastAsia="Times New Roman" w:hAnsi="Times New Roman" w:cs="Times New Roman"/>
          <w:sz w:val="24"/>
          <w:szCs w:val="24"/>
          <w:lang w:eastAsia="pl-PL"/>
        </w:rPr>
      </w:pPr>
    </w:p>
    <w:p w14:paraId="1208E623" w14:textId="77777777" w:rsidR="00610F43" w:rsidRPr="00AB6E5B" w:rsidRDefault="00610F43" w:rsidP="00AB6E5B">
      <w:pPr>
        <w:spacing w:after="0" w:line="240" w:lineRule="auto"/>
        <w:rPr>
          <w:rFonts w:ascii="Times New Roman" w:eastAsia="Times New Roman" w:hAnsi="Times New Roman" w:cs="Times New Roman"/>
          <w:sz w:val="24"/>
          <w:szCs w:val="24"/>
          <w:lang w:eastAsia="pl-PL"/>
        </w:rPr>
      </w:pPr>
    </w:p>
    <w:p w14:paraId="7A71904C" w14:textId="77777777" w:rsidR="00AB6E5B" w:rsidRPr="00610F43" w:rsidRDefault="00AB6E5B" w:rsidP="00610F43">
      <w:pPr>
        <w:pStyle w:val="Akapitzlist"/>
        <w:numPr>
          <w:ilvl w:val="0"/>
          <w:numId w:val="7"/>
        </w:numPr>
        <w:spacing w:after="0" w:line="240" w:lineRule="auto"/>
        <w:jc w:val="both"/>
        <w:textAlignment w:val="baseline"/>
        <w:rPr>
          <w:rFonts w:ascii="Times New Roman" w:eastAsia="Times New Roman" w:hAnsi="Times New Roman" w:cs="Times New Roman"/>
          <w:b/>
          <w:bCs/>
          <w:color w:val="000000"/>
          <w:sz w:val="28"/>
          <w:szCs w:val="28"/>
          <w:lang w:eastAsia="pl-PL"/>
        </w:rPr>
      </w:pPr>
      <w:r w:rsidRPr="00610F43">
        <w:rPr>
          <w:rFonts w:ascii="Times New Roman" w:eastAsia="Times New Roman" w:hAnsi="Times New Roman" w:cs="Times New Roman"/>
          <w:b/>
          <w:bCs/>
          <w:color w:val="000000"/>
          <w:sz w:val="28"/>
          <w:szCs w:val="28"/>
          <w:lang w:eastAsia="pl-PL"/>
        </w:rPr>
        <w:t>Organizacja produkcji filmowej i telewizyjnej - studia pierwszego stopnia</w:t>
      </w:r>
      <w:r w:rsidR="00610F43">
        <w:rPr>
          <w:rFonts w:ascii="Times New Roman" w:eastAsia="Times New Roman" w:hAnsi="Times New Roman" w:cs="Times New Roman"/>
          <w:b/>
          <w:bCs/>
          <w:color w:val="000000"/>
          <w:sz w:val="28"/>
          <w:szCs w:val="28"/>
          <w:lang w:eastAsia="pl-PL"/>
        </w:rPr>
        <w:t>,</w:t>
      </w:r>
      <w:r w:rsidRPr="00610F43">
        <w:rPr>
          <w:rFonts w:ascii="Times New Roman" w:eastAsia="Times New Roman" w:hAnsi="Times New Roman" w:cs="Times New Roman"/>
          <w:b/>
          <w:bCs/>
          <w:color w:val="000000"/>
          <w:sz w:val="28"/>
          <w:szCs w:val="28"/>
          <w:lang w:eastAsia="pl-PL"/>
        </w:rPr>
        <w:t xml:space="preserve"> profil praktyczny </w:t>
      </w:r>
    </w:p>
    <w:p w14:paraId="71B9ADA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B484EE9" w14:textId="1AA5E4A4"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5.1 </w:t>
      </w:r>
      <w:r w:rsidR="00AB6E5B" w:rsidRPr="00AB6E5B">
        <w:rPr>
          <w:rFonts w:ascii="Times New Roman" w:eastAsia="Times New Roman" w:hAnsi="Times New Roman" w:cs="Times New Roman"/>
          <w:b/>
          <w:bCs/>
          <w:color w:val="000000"/>
          <w:sz w:val="24"/>
          <w:szCs w:val="24"/>
          <w:lang w:eastAsia="pl-PL"/>
        </w:rPr>
        <w:t>Seminaria i przygotowanie do egzaminu dyplomowego </w:t>
      </w:r>
    </w:p>
    <w:p w14:paraId="2008401A"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78FD7DE" w14:textId="2396E61B" w:rsidR="00AB6E5B" w:rsidRPr="00850F96" w:rsidRDefault="00AB6E5B" w:rsidP="00AB6E5B">
      <w:pPr>
        <w:spacing w:after="0" w:line="240" w:lineRule="auto"/>
        <w:jc w:val="both"/>
        <w:rPr>
          <w:rFonts w:ascii="Times New Roman" w:eastAsia="Times New Roman" w:hAnsi="Times New Roman" w:cs="Times New Roman"/>
          <w:color w:val="FF0000"/>
          <w:sz w:val="24"/>
          <w:szCs w:val="24"/>
          <w:lang w:eastAsia="pl-PL"/>
        </w:rPr>
      </w:pPr>
      <w:r w:rsidRPr="00AB6E5B">
        <w:rPr>
          <w:rFonts w:ascii="Times New Roman" w:eastAsia="Times New Roman" w:hAnsi="Times New Roman" w:cs="Times New Roman"/>
          <w:color w:val="000000"/>
          <w:sz w:val="24"/>
          <w:szCs w:val="24"/>
          <w:lang w:eastAsia="pl-PL"/>
        </w:rPr>
        <w:t xml:space="preserve">W semestrach 5 i 6 prowadzone są seminaria dyplomowe: jedno dotyczące zagadnień kierunkowych – organizacji filmowej i telewizyjnej i drugie z dyscypliny dodatkowej – sztuki filmowe i teatralne. W czasie seminariów studenci przygotowują się do egzaminu dyplomowego. Warunkiem zaliczenia seminarium jest opracowanie w formie eseju jednego z zagadnień z listy zagadnień do egzaminu dyplomowego </w:t>
      </w:r>
      <w:r w:rsidRPr="006F6F60">
        <w:rPr>
          <w:rFonts w:ascii="Times New Roman" w:eastAsia="Times New Roman" w:hAnsi="Times New Roman" w:cs="Times New Roman"/>
          <w:sz w:val="24"/>
          <w:szCs w:val="24"/>
          <w:lang w:eastAsia="pl-PL"/>
        </w:rPr>
        <w:t>uc</w:t>
      </w:r>
      <w:r w:rsidR="00216F31">
        <w:rPr>
          <w:rFonts w:ascii="Times New Roman" w:eastAsia="Times New Roman" w:hAnsi="Times New Roman" w:cs="Times New Roman"/>
          <w:sz w:val="24"/>
          <w:szCs w:val="24"/>
          <w:lang w:eastAsia="pl-PL"/>
        </w:rPr>
        <w:t>hwalonego przez Radę Wydziału i </w:t>
      </w:r>
      <w:r w:rsidRPr="006F6F60">
        <w:rPr>
          <w:rFonts w:ascii="Times New Roman" w:eastAsia="Times New Roman" w:hAnsi="Times New Roman" w:cs="Times New Roman"/>
          <w:sz w:val="24"/>
          <w:szCs w:val="24"/>
          <w:lang w:eastAsia="pl-PL"/>
        </w:rPr>
        <w:t xml:space="preserve">udostępnionej studentom na </w:t>
      </w:r>
      <w:r w:rsidR="00FA7067" w:rsidRPr="006F6F60">
        <w:rPr>
          <w:rFonts w:ascii="Times New Roman" w:eastAsia="Times New Roman" w:hAnsi="Times New Roman" w:cs="Times New Roman"/>
          <w:sz w:val="24"/>
          <w:szCs w:val="24"/>
          <w:lang w:eastAsia="pl-PL"/>
        </w:rPr>
        <w:t>stronie internetowej wydziału. </w:t>
      </w:r>
      <w:r w:rsidR="00336910">
        <w:rPr>
          <w:rFonts w:ascii="Times New Roman" w:eastAsia="Times New Roman" w:hAnsi="Times New Roman" w:cs="Times New Roman"/>
          <w:b/>
          <w:color w:val="FF0000"/>
          <w:sz w:val="24"/>
          <w:szCs w:val="24"/>
          <w:lang w:eastAsia="pl-PL"/>
        </w:rPr>
        <w:t xml:space="preserve"> </w:t>
      </w:r>
      <w:r w:rsidR="00336910" w:rsidRPr="00855CAC">
        <w:rPr>
          <w:rFonts w:ascii="Times New Roman" w:eastAsia="Times New Roman" w:hAnsi="Times New Roman" w:cs="Times New Roman"/>
          <w:b/>
          <w:sz w:val="24"/>
          <w:szCs w:val="24"/>
          <w:lang w:eastAsia="pl-PL"/>
        </w:rPr>
        <w:t>Prace seminaryjne</w:t>
      </w:r>
      <w:r w:rsidR="00FA7067" w:rsidRPr="00855CAC">
        <w:rPr>
          <w:rFonts w:ascii="Times New Roman" w:eastAsia="Times New Roman" w:hAnsi="Times New Roman" w:cs="Times New Roman"/>
          <w:b/>
          <w:sz w:val="24"/>
          <w:szCs w:val="24"/>
          <w:lang w:eastAsia="pl-PL"/>
        </w:rPr>
        <w:t xml:space="preserve"> przygotow</w:t>
      </w:r>
      <w:r w:rsidR="00850F96" w:rsidRPr="00855CAC">
        <w:rPr>
          <w:rFonts w:ascii="Times New Roman" w:eastAsia="Times New Roman" w:hAnsi="Times New Roman" w:cs="Times New Roman"/>
          <w:b/>
          <w:sz w:val="24"/>
          <w:szCs w:val="24"/>
          <w:lang w:eastAsia="pl-PL"/>
        </w:rPr>
        <w:t>ane przez studenta na seminariach dyplomowych</w:t>
      </w:r>
      <w:r w:rsidR="00FA7067" w:rsidRPr="00855CAC">
        <w:rPr>
          <w:rFonts w:ascii="Times New Roman" w:eastAsia="Times New Roman" w:hAnsi="Times New Roman" w:cs="Times New Roman"/>
          <w:b/>
          <w:sz w:val="24"/>
          <w:szCs w:val="24"/>
          <w:lang w:eastAsia="pl-PL"/>
        </w:rPr>
        <w:t xml:space="preserve"> dołącza się do akt studenta.</w:t>
      </w:r>
      <w:r w:rsidR="00FA7067" w:rsidRPr="00855CAC">
        <w:rPr>
          <w:rFonts w:ascii="Times New Roman" w:eastAsia="Times New Roman" w:hAnsi="Times New Roman" w:cs="Times New Roman"/>
          <w:sz w:val="24"/>
          <w:szCs w:val="24"/>
          <w:lang w:eastAsia="pl-PL"/>
        </w:rPr>
        <w:t> </w:t>
      </w:r>
    </w:p>
    <w:p w14:paraId="64596937" w14:textId="77777777" w:rsidR="00AB6E5B" w:rsidRPr="006F6F60" w:rsidRDefault="00AB6E5B" w:rsidP="00AB6E5B">
      <w:pPr>
        <w:spacing w:after="0" w:line="240" w:lineRule="auto"/>
        <w:rPr>
          <w:rFonts w:ascii="Times New Roman" w:eastAsia="Times New Roman" w:hAnsi="Times New Roman" w:cs="Times New Roman"/>
          <w:sz w:val="24"/>
          <w:szCs w:val="24"/>
          <w:lang w:eastAsia="pl-PL"/>
        </w:rPr>
      </w:pPr>
    </w:p>
    <w:p w14:paraId="55264FB3" w14:textId="6941399F" w:rsidR="00AB6E5B" w:rsidRPr="00AB6E5B" w:rsidRDefault="003C2669" w:rsidP="00AB6E5B">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00"/>
          <w:sz w:val="24"/>
          <w:szCs w:val="24"/>
          <w:lang w:eastAsia="pl-PL"/>
        </w:rPr>
        <w:t xml:space="preserve">5.2 </w:t>
      </w:r>
      <w:r w:rsidR="00AB6E5B" w:rsidRPr="00AB6E5B">
        <w:rPr>
          <w:rFonts w:ascii="Times New Roman" w:eastAsia="Times New Roman" w:hAnsi="Times New Roman" w:cs="Times New Roman"/>
          <w:b/>
          <w:bCs/>
          <w:color w:val="000000"/>
          <w:sz w:val="24"/>
          <w:szCs w:val="24"/>
          <w:lang w:eastAsia="pl-PL"/>
        </w:rPr>
        <w:t>Egzamin dyplomowy</w:t>
      </w:r>
    </w:p>
    <w:p w14:paraId="39CC755F" w14:textId="77777777" w:rsidR="00AB6E5B" w:rsidRPr="00AB6E5B" w:rsidRDefault="00AB6E5B" w:rsidP="00AB6E5B">
      <w:pPr>
        <w:spacing w:after="0" w:line="240" w:lineRule="auto"/>
        <w:rPr>
          <w:rFonts w:ascii="Times New Roman" w:eastAsia="Times New Roman" w:hAnsi="Times New Roman" w:cs="Times New Roman"/>
          <w:sz w:val="24"/>
          <w:szCs w:val="24"/>
          <w:lang w:eastAsia="pl-PL"/>
        </w:rPr>
      </w:pPr>
    </w:p>
    <w:p w14:paraId="7445E4F8" w14:textId="64DC6DC0" w:rsidR="00E51339" w:rsidRPr="00DC35CB" w:rsidRDefault="00AB6E5B" w:rsidP="00891CB9">
      <w:pPr>
        <w:spacing w:after="0" w:line="240" w:lineRule="auto"/>
        <w:jc w:val="both"/>
        <w:rPr>
          <w:rFonts w:ascii="Times New Roman" w:eastAsia="Times New Roman" w:hAnsi="Times New Roman" w:cs="Times New Roman"/>
          <w:sz w:val="24"/>
          <w:szCs w:val="24"/>
          <w:lang w:eastAsia="pl-PL"/>
        </w:rPr>
      </w:pPr>
      <w:r w:rsidRPr="00AB6E5B">
        <w:rPr>
          <w:rFonts w:ascii="Times New Roman" w:eastAsia="Times New Roman" w:hAnsi="Times New Roman" w:cs="Times New Roman"/>
          <w:color w:val="000000"/>
          <w:sz w:val="24"/>
          <w:szCs w:val="24"/>
          <w:lang w:eastAsia="pl-PL"/>
        </w:rPr>
        <w:t>W trakcie egzaminu dyplomowego student odpowiada na trzy pytania: po jednym zagadnieniu z zakresu każdego z seminariów, trzecie dotyczy bieżących wydarzeń kulturalnych i sytuacji w branży medialnej i filmowej w Polsce i na świecie w nawiązaniu do jednego z esejów przygotowanego w ramach seminariów.  </w:t>
      </w:r>
      <w:r w:rsidR="005926D3">
        <w:rPr>
          <w:rFonts w:ascii="Times New Roman" w:eastAsia="Times New Roman" w:hAnsi="Times New Roman" w:cs="Times New Roman"/>
          <w:sz w:val="24"/>
          <w:szCs w:val="24"/>
          <w:lang w:eastAsia="pl-PL"/>
        </w:rPr>
        <w:br w:type="page"/>
      </w:r>
    </w:p>
    <w:p w14:paraId="6AF5C5B3" w14:textId="63183670" w:rsidR="00EB0311" w:rsidRPr="00216F31" w:rsidRDefault="00850F96" w:rsidP="00EB0311">
      <w:pPr>
        <w:spacing w:after="0" w:line="240" w:lineRule="auto"/>
        <w:jc w:val="both"/>
        <w:rPr>
          <w:rFonts w:ascii="Times New Roman" w:eastAsia="Times New Roman" w:hAnsi="Times New Roman" w:cs="Times New Roman"/>
          <w:color w:val="FF0000"/>
          <w:sz w:val="24"/>
          <w:szCs w:val="24"/>
          <w:lang w:eastAsia="pl-PL"/>
        </w:rPr>
      </w:pPr>
      <w:r w:rsidRPr="00855CAC">
        <w:rPr>
          <w:rFonts w:ascii="Times New Roman" w:eastAsia="Times New Roman" w:hAnsi="Times New Roman" w:cs="Times New Roman"/>
          <w:sz w:val="24"/>
          <w:szCs w:val="24"/>
          <w:lang w:eastAsia="pl-PL"/>
        </w:rPr>
        <w:lastRenderedPageBreak/>
        <w:t>Załącznik nr 1. Wzór str</w:t>
      </w:r>
      <w:r w:rsidR="00DC35CB">
        <w:rPr>
          <w:rFonts w:ascii="Times New Roman" w:eastAsia="Times New Roman" w:hAnsi="Times New Roman" w:cs="Times New Roman"/>
          <w:sz w:val="24"/>
          <w:szCs w:val="24"/>
          <w:lang w:eastAsia="pl-PL"/>
        </w:rPr>
        <w:t>ony tytułowej pracy seminaryjnej</w:t>
      </w:r>
    </w:p>
    <w:p w14:paraId="5697DC92" w14:textId="77777777" w:rsidR="00EB0311" w:rsidRDefault="00EB0311" w:rsidP="00EB0311">
      <w:pPr>
        <w:rPr>
          <w:i/>
          <w:sz w:val="28"/>
        </w:rPr>
      </w:pPr>
    </w:p>
    <w:p w14:paraId="6C6D1F88" w14:textId="630604FA" w:rsidR="00EB0311" w:rsidRDefault="00EB0311" w:rsidP="00EB0311">
      <w:pPr>
        <w:rPr>
          <w:i/>
          <w:sz w:val="28"/>
        </w:rPr>
      </w:pPr>
      <w:r>
        <w:object w:dxaOrig="5369" w:dyaOrig="6809" w14:anchorId="39D95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105.75pt" o:ole="">
            <v:imagedata r:id="rId9" o:title=""/>
          </v:shape>
          <o:OLEObject Type="Embed" ProgID="MSPhotoEd.3" ShapeID="_x0000_i1026" DrawAspect="Content" ObjectID="_1777796815" r:id="rId12"/>
        </w:object>
      </w:r>
    </w:p>
    <w:p w14:paraId="3D6A3A2E" w14:textId="17859E76" w:rsidR="00EB0311" w:rsidRPr="00EB0311" w:rsidRDefault="00EB0311" w:rsidP="00EB0311">
      <w:pPr>
        <w:suppressAutoHyphens/>
        <w:spacing w:after="0" w:line="240" w:lineRule="auto"/>
        <w:ind w:right="-426"/>
        <w:jc w:val="both"/>
        <w:rPr>
          <w:rFonts w:ascii="Times New Roman" w:eastAsia="Times New Roman" w:hAnsi="Times New Roman" w:cs="Times New Roman"/>
          <w:b/>
          <w:caps/>
          <w:sz w:val="24"/>
          <w:szCs w:val="24"/>
          <w:lang w:eastAsia="pl-PL"/>
        </w:rPr>
      </w:pPr>
      <w:r>
        <w:tab/>
      </w:r>
      <w:r>
        <w:tab/>
      </w:r>
      <w:r>
        <w:tab/>
      </w:r>
      <w:r w:rsidRPr="00EB0311">
        <w:rPr>
          <w:rFonts w:ascii="Times New Roman" w:eastAsia="Times New Roman" w:hAnsi="Times New Roman" w:cs="Times New Roman"/>
          <w:b/>
          <w:caps/>
          <w:sz w:val="32"/>
          <w:szCs w:val="24"/>
          <w:lang w:eastAsia="pl-PL"/>
        </w:rPr>
        <w:t xml:space="preserve">KRAKOWSKA AKADEMIA{16 </w:t>
      </w:r>
      <w:r w:rsidRPr="00EB0311">
        <w:rPr>
          <w:rFonts w:ascii="Times New Roman" w:eastAsia="Times New Roman" w:hAnsi="Times New Roman" w:cs="Times New Roman"/>
          <w:b/>
          <w:sz w:val="32"/>
          <w:szCs w:val="24"/>
          <w:lang w:eastAsia="pl-PL"/>
        </w:rPr>
        <w:t>p}</w:t>
      </w:r>
    </w:p>
    <w:p w14:paraId="4AEC60B2" w14:textId="2FB7D0C6" w:rsidR="00EB0311" w:rsidRPr="00EB0311" w:rsidRDefault="00EB0311" w:rsidP="00EB0311">
      <w:pPr>
        <w:spacing w:after="0" w:line="240" w:lineRule="auto"/>
        <w:ind w:left="1416" w:right="-567" w:firstLine="708"/>
        <w:jc w:val="both"/>
        <w:rPr>
          <w:rFonts w:ascii="Times New Roman" w:eastAsia="Times New Roman" w:hAnsi="Times New Roman" w:cs="Times New Roman"/>
          <w:b/>
          <w:caps/>
          <w:sz w:val="32"/>
          <w:szCs w:val="24"/>
          <w:lang w:eastAsia="pl-PL"/>
        </w:rPr>
      </w:pPr>
      <w:r w:rsidRPr="00EB0311">
        <w:rPr>
          <w:rFonts w:ascii="Times New Roman" w:eastAsia="Times New Roman" w:hAnsi="Times New Roman" w:cs="Times New Roman"/>
          <w:b/>
          <w:sz w:val="32"/>
          <w:szCs w:val="24"/>
          <w:lang w:eastAsia="pl-PL"/>
        </w:rPr>
        <w:t>im</w:t>
      </w:r>
      <w:r w:rsidRPr="00EB0311">
        <w:rPr>
          <w:rFonts w:ascii="Times New Roman" w:eastAsia="Times New Roman" w:hAnsi="Times New Roman" w:cs="Times New Roman"/>
          <w:b/>
          <w:caps/>
          <w:sz w:val="32"/>
          <w:szCs w:val="24"/>
          <w:lang w:eastAsia="pl-PL"/>
        </w:rPr>
        <w:t>. A</w:t>
      </w:r>
      <w:r w:rsidRPr="00EB0311">
        <w:rPr>
          <w:rFonts w:ascii="Times New Roman" w:eastAsia="Times New Roman" w:hAnsi="Times New Roman" w:cs="Times New Roman"/>
          <w:b/>
          <w:sz w:val="32"/>
          <w:szCs w:val="24"/>
          <w:lang w:eastAsia="pl-PL"/>
        </w:rPr>
        <w:t>ndrzeja</w:t>
      </w:r>
      <w:r w:rsidRPr="00EB0311">
        <w:rPr>
          <w:rFonts w:ascii="Times New Roman" w:eastAsia="Times New Roman" w:hAnsi="Times New Roman" w:cs="Times New Roman"/>
          <w:b/>
          <w:caps/>
          <w:sz w:val="32"/>
          <w:szCs w:val="24"/>
          <w:lang w:eastAsia="pl-PL"/>
        </w:rPr>
        <w:t xml:space="preserve"> F</w:t>
      </w:r>
      <w:r w:rsidRPr="00EB0311">
        <w:rPr>
          <w:rFonts w:ascii="Times New Roman" w:eastAsia="Times New Roman" w:hAnsi="Times New Roman" w:cs="Times New Roman"/>
          <w:b/>
          <w:sz w:val="32"/>
          <w:szCs w:val="24"/>
          <w:lang w:eastAsia="pl-PL"/>
        </w:rPr>
        <w:t>rycza</w:t>
      </w:r>
      <w:r w:rsidRPr="00EB0311">
        <w:rPr>
          <w:rFonts w:ascii="Times New Roman" w:eastAsia="Times New Roman" w:hAnsi="Times New Roman" w:cs="Times New Roman"/>
          <w:b/>
          <w:caps/>
          <w:sz w:val="32"/>
          <w:szCs w:val="24"/>
          <w:lang w:eastAsia="pl-PL"/>
        </w:rPr>
        <w:t xml:space="preserve"> M</w:t>
      </w:r>
      <w:r w:rsidRPr="00EB0311">
        <w:rPr>
          <w:rFonts w:ascii="Times New Roman" w:eastAsia="Times New Roman" w:hAnsi="Times New Roman" w:cs="Times New Roman"/>
          <w:b/>
          <w:sz w:val="32"/>
          <w:szCs w:val="24"/>
          <w:lang w:eastAsia="pl-PL"/>
        </w:rPr>
        <w:t>odrzewskiego</w:t>
      </w:r>
      <w:r w:rsidRPr="00EB0311">
        <w:rPr>
          <w:rFonts w:ascii="Times New Roman" w:eastAsia="Times New Roman" w:hAnsi="Times New Roman" w:cs="Times New Roman"/>
          <w:b/>
          <w:caps/>
          <w:sz w:val="32"/>
          <w:szCs w:val="24"/>
          <w:lang w:eastAsia="pl-PL"/>
        </w:rPr>
        <w:t xml:space="preserve"> {16 </w:t>
      </w:r>
      <w:r w:rsidRPr="00EB0311">
        <w:rPr>
          <w:rFonts w:ascii="Times New Roman" w:eastAsia="Times New Roman" w:hAnsi="Times New Roman" w:cs="Times New Roman"/>
          <w:b/>
          <w:sz w:val="32"/>
          <w:szCs w:val="24"/>
          <w:lang w:eastAsia="pl-PL"/>
        </w:rPr>
        <w:t>p}</w:t>
      </w:r>
    </w:p>
    <w:p w14:paraId="30F2F99D" w14:textId="77777777" w:rsidR="00EB0311" w:rsidRDefault="00EB0311" w:rsidP="00EB0311">
      <w:pPr>
        <w:tabs>
          <w:tab w:val="left" w:pos="2552"/>
        </w:tabs>
        <w:spacing w:after="0" w:line="240" w:lineRule="auto"/>
        <w:jc w:val="both"/>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ab/>
      </w:r>
    </w:p>
    <w:p w14:paraId="7587A0D0" w14:textId="77777777" w:rsidR="00EB0311" w:rsidRDefault="00EB0311" w:rsidP="00EB0311">
      <w:pPr>
        <w:tabs>
          <w:tab w:val="left" w:pos="2552"/>
        </w:tabs>
        <w:spacing w:after="0" w:line="240" w:lineRule="auto"/>
        <w:jc w:val="both"/>
        <w:rPr>
          <w:rFonts w:ascii="Times New Roman" w:eastAsia="Times New Roman" w:hAnsi="Times New Roman" w:cs="Times New Roman"/>
          <w:b/>
          <w:sz w:val="32"/>
          <w:szCs w:val="32"/>
          <w:lang w:eastAsia="pl-PL"/>
        </w:rPr>
      </w:pPr>
    </w:p>
    <w:p w14:paraId="37DB9A16" w14:textId="4D351DFD" w:rsidR="00EB0311" w:rsidRPr="00EB0311" w:rsidRDefault="00EB0311" w:rsidP="00EB0311">
      <w:pPr>
        <w:tabs>
          <w:tab w:val="left" w:pos="2552"/>
        </w:tabs>
        <w:spacing w:after="0" w:line="240" w:lineRule="auto"/>
        <w:ind w:left="2127"/>
        <w:jc w:val="both"/>
        <w:rPr>
          <w:rFonts w:ascii="Times New Roman" w:eastAsia="Times New Roman" w:hAnsi="Times New Roman" w:cs="Times New Roman"/>
          <w:b/>
          <w:sz w:val="32"/>
          <w:szCs w:val="32"/>
          <w:lang w:eastAsia="pl-PL"/>
        </w:rPr>
      </w:pPr>
      <w:r w:rsidRPr="00EB0311">
        <w:rPr>
          <w:rFonts w:ascii="Times New Roman" w:eastAsia="Times New Roman" w:hAnsi="Times New Roman" w:cs="Times New Roman"/>
          <w:b/>
          <w:sz w:val="32"/>
          <w:szCs w:val="32"/>
          <w:lang w:eastAsia="pl-PL"/>
        </w:rPr>
        <w:t>Wydział Zarządzania i Komunikacji Społecznej</w:t>
      </w:r>
    </w:p>
    <w:p w14:paraId="7EB304F2" w14:textId="77777777" w:rsidR="00EB0311" w:rsidRDefault="00EB0311" w:rsidP="00EB0311">
      <w:pPr>
        <w:tabs>
          <w:tab w:val="left" w:pos="2552"/>
        </w:tabs>
        <w:spacing w:after="0" w:line="240" w:lineRule="auto"/>
        <w:ind w:left="2127"/>
        <w:jc w:val="both"/>
        <w:rPr>
          <w:rFonts w:ascii="Times New Roman" w:eastAsia="Times New Roman" w:hAnsi="Times New Roman" w:cs="Times New Roman"/>
          <w:b/>
          <w:sz w:val="28"/>
          <w:szCs w:val="24"/>
          <w:lang w:eastAsia="pl-PL"/>
        </w:rPr>
      </w:pPr>
      <w:r w:rsidRPr="00EB0311">
        <w:rPr>
          <w:rFonts w:ascii="Times New Roman" w:eastAsia="Times New Roman" w:hAnsi="Times New Roman" w:cs="Times New Roman"/>
          <w:b/>
          <w:sz w:val="28"/>
          <w:szCs w:val="24"/>
          <w:lang w:eastAsia="pl-PL"/>
        </w:rPr>
        <w:t>Kierunek: {16 p}</w:t>
      </w:r>
    </w:p>
    <w:p w14:paraId="5A8DBE99" w14:textId="0E07E41F" w:rsidR="00182671" w:rsidRPr="00855CAC" w:rsidRDefault="00182671" w:rsidP="00EB0311">
      <w:pPr>
        <w:tabs>
          <w:tab w:val="left" w:pos="2552"/>
        </w:tabs>
        <w:spacing w:after="0" w:line="240" w:lineRule="auto"/>
        <w:ind w:left="2127"/>
        <w:jc w:val="both"/>
        <w:rPr>
          <w:rFonts w:ascii="Times New Roman" w:eastAsia="Times New Roman" w:hAnsi="Times New Roman" w:cs="Times New Roman"/>
          <w:b/>
          <w:sz w:val="28"/>
          <w:szCs w:val="24"/>
          <w:lang w:eastAsia="pl-PL"/>
        </w:rPr>
      </w:pPr>
      <w:r w:rsidRPr="00855CAC">
        <w:rPr>
          <w:rFonts w:ascii="Times New Roman" w:eastAsia="Times New Roman" w:hAnsi="Times New Roman" w:cs="Times New Roman"/>
          <w:b/>
          <w:bCs/>
          <w:sz w:val="28"/>
          <w:szCs w:val="28"/>
          <w:lang w:eastAsia="pl-PL"/>
        </w:rPr>
        <w:t>Ścieżka specjalizacyjna: {16 p</w:t>
      </w:r>
      <w:r w:rsidRPr="00855CAC">
        <w:rPr>
          <w:rFonts w:ascii="Times New Roman" w:eastAsia="Times New Roman" w:hAnsi="Times New Roman" w:cs="Times New Roman"/>
          <w:b/>
          <w:sz w:val="28"/>
          <w:szCs w:val="24"/>
          <w:lang w:eastAsia="pl-PL"/>
        </w:rPr>
        <w:t>}</w:t>
      </w:r>
    </w:p>
    <w:p w14:paraId="34D1B8A4" w14:textId="651AAD75" w:rsidR="00EB0311" w:rsidRPr="00EB0311" w:rsidRDefault="00182671" w:rsidP="00EB0311">
      <w:pPr>
        <w:tabs>
          <w:tab w:val="left" w:pos="2552"/>
        </w:tabs>
        <w:spacing w:after="0" w:line="240" w:lineRule="auto"/>
        <w:ind w:right="-142" w:firstLine="284"/>
        <w:jc w:val="both"/>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 xml:space="preserve">  </w:t>
      </w:r>
    </w:p>
    <w:p w14:paraId="6DB7C7A4" w14:textId="77777777" w:rsidR="00EB0311" w:rsidRPr="00EB0311" w:rsidRDefault="00EB0311" w:rsidP="003A51B1">
      <w:pPr>
        <w:spacing w:after="0" w:line="240" w:lineRule="auto"/>
        <w:jc w:val="both"/>
        <w:rPr>
          <w:rFonts w:ascii="Times New Roman" w:eastAsia="Times New Roman" w:hAnsi="Times New Roman" w:cs="Times New Roman"/>
          <w:szCs w:val="24"/>
          <w:lang w:eastAsia="pl-PL"/>
        </w:rPr>
      </w:pPr>
    </w:p>
    <w:p w14:paraId="3E72CA7A" w14:textId="77777777" w:rsidR="00EB0311" w:rsidRPr="00EB0311" w:rsidRDefault="00EB0311" w:rsidP="00EB0311">
      <w:pPr>
        <w:spacing w:after="0" w:line="240" w:lineRule="auto"/>
        <w:ind w:firstLine="284"/>
        <w:jc w:val="both"/>
        <w:rPr>
          <w:rFonts w:ascii="Times New Roman" w:eastAsia="Times New Roman" w:hAnsi="Times New Roman" w:cs="Times New Roman"/>
          <w:szCs w:val="24"/>
          <w:lang w:eastAsia="pl-PL"/>
        </w:rPr>
      </w:pPr>
    </w:p>
    <w:p w14:paraId="54CE7360" w14:textId="77777777" w:rsidR="00EB0311" w:rsidRPr="00EB0311" w:rsidRDefault="00EB0311" w:rsidP="00EB0311">
      <w:pPr>
        <w:spacing w:after="0" w:line="240" w:lineRule="auto"/>
        <w:ind w:firstLine="284"/>
        <w:jc w:val="center"/>
        <w:rPr>
          <w:rFonts w:ascii="Times New Roman" w:eastAsia="Times New Roman" w:hAnsi="Times New Roman" w:cs="Times New Roman"/>
          <w:b/>
          <w:sz w:val="28"/>
          <w:szCs w:val="24"/>
          <w:lang w:eastAsia="pl-PL"/>
        </w:rPr>
      </w:pPr>
      <w:r w:rsidRPr="00EB0311">
        <w:rPr>
          <w:rFonts w:ascii="Times New Roman" w:eastAsia="Times New Roman" w:hAnsi="Times New Roman" w:cs="Times New Roman"/>
          <w:b/>
          <w:sz w:val="28"/>
          <w:szCs w:val="24"/>
          <w:lang w:eastAsia="pl-PL"/>
        </w:rPr>
        <w:t>Imię i Nazwisko autora {14 p}</w:t>
      </w:r>
    </w:p>
    <w:p w14:paraId="0F2D078A" w14:textId="77777777" w:rsidR="00EB0311" w:rsidRPr="00EB0311" w:rsidRDefault="00EB0311" w:rsidP="00EB0311">
      <w:pPr>
        <w:spacing w:after="0" w:line="240" w:lineRule="auto"/>
        <w:ind w:firstLine="284"/>
        <w:jc w:val="center"/>
        <w:rPr>
          <w:rFonts w:ascii="Times New Roman" w:eastAsia="Times New Roman" w:hAnsi="Times New Roman" w:cs="Times New Roman"/>
          <w:szCs w:val="24"/>
          <w:lang w:eastAsia="pl-PL"/>
        </w:rPr>
      </w:pPr>
    </w:p>
    <w:p w14:paraId="4D86EE8E" w14:textId="77777777" w:rsidR="00EB0311" w:rsidRPr="00EB0311" w:rsidRDefault="00EB0311" w:rsidP="00EB0311">
      <w:pPr>
        <w:spacing w:after="0" w:line="240" w:lineRule="auto"/>
        <w:ind w:firstLine="284"/>
        <w:jc w:val="center"/>
        <w:rPr>
          <w:rFonts w:ascii="Times New Roman" w:eastAsia="Times New Roman" w:hAnsi="Times New Roman" w:cs="Times New Roman"/>
          <w:szCs w:val="24"/>
          <w:lang w:eastAsia="pl-PL"/>
        </w:rPr>
      </w:pPr>
    </w:p>
    <w:p w14:paraId="4C7AAAFB" w14:textId="77777777" w:rsidR="00EB0311" w:rsidRPr="00EB0311" w:rsidRDefault="00EB0311" w:rsidP="00EB0311">
      <w:pPr>
        <w:spacing w:after="0" w:line="240" w:lineRule="auto"/>
        <w:ind w:firstLine="284"/>
        <w:jc w:val="center"/>
        <w:rPr>
          <w:rFonts w:ascii="Times New Roman" w:eastAsia="Times New Roman" w:hAnsi="Times New Roman" w:cs="Times New Roman"/>
          <w:b/>
          <w:sz w:val="28"/>
          <w:szCs w:val="24"/>
          <w:lang w:eastAsia="pl-PL"/>
        </w:rPr>
      </w:pPr>
      <w:r w:rsidRPr="00EB0311">
        <w:rPr>
          <w:rFonts w:ascii="Times New Roman" w:eastAsia="Times New Roman" w:hAnsi="Times New Roman" w:cs="Times New Roman"/>
          <w:b/>
          <w:caps/>
          <w:sz w:val="32"/>
          <w:szCs w:val="24"/>
          <w:lang w:eastAsia="pl-PL"/>
        </w:rPr>
        <w:t xml:space="preserve">tytuł pracy </w:t>
      </w:r>
      <w:r w:rsidRPr="00EB0311">
        <w:rPr>
          <w:rFonts w:ascii="Times New Roman" w:eastAsia="Times New Roman" w:hAnsi="Times New Roman" w:cs="Times New Roman"/>
          <w:b/>
          <w:sz w:val="28"/>
          <w:szCs w:val="24"/>
          <w:lang w:eastAsia="pl-PL"/>
        </w:rPr>
        <w:t>{16 p}</w:t>
      </w:r>
    </w:p>
    <w:p w14:paraId="18FE4085" w14:textId="77777777" w:rsidR="00EB0311" w:rsidRPr="00EB0311" w:rsidRDefault="00EB0311" w:rsidP="00EB0311">
      <w:pPr>
        <w:spacing w:after="0" w:line="240" w:lineRule="auto"/>
        <w:jc w:val="both"/>
        <w:rPr>
          <w:rFonts w:ascii="Times New Roman" w:eastAsia="Times New Roman" w:hAnsi="Times New Roman" w:cs="Times New Roman"/>
          <w:b/>
          <w:caps/>
          <w:sz w:val="32"/>
          <w:szCs w:val="24"/>
          <w:lang w:eastAsia="pl-PL"/>
        </w:rPr>
      </w:pPr>
    </w:p>
    <w:p w14:paraId="6CFDDFEB" w14:textId="77777777" w:rsidR="00EB0311" w:rsidRPr="00EB0311" w:rsidRDefault="00EB0311" w:rsidP="00EB0311">
      <w:pPr>
        <w:spacing w:after="0" w:line="240" w:lineRule="auto"/>
        <w:jc w:val="both"/>
        <w:rPr>
          <w:rFonts w:ascii="Times New Roman" w:eastAsia="Times New Roman" w:hAnsi="Times New Roman" w:cs="Times New Roman"/>
          <w:sz w:val="24"/>
          <w:szCs w:val="24"/>
          <w:lang w:eastAsia="pl-PL"/>
        </w:rPr>
      </w:pPr>
    </w:p>
    <w:p w14:paraId="62841DA6" w14:textId="77777777" w:rsidR="00EB0311" w:rsidRPr="00EB0311" w:rsidRDefault="00EB0311" w:rsidP="00EB0311">
      <w:pPr>
        <w:spacing w:after="0" w:line="240" w:lineRule="auto"/>
        <w:jc w:val="both"/>
        <w:rPr>
          <w:rFonts w:ascii="Times New Roman" w:eastAsia="Times New Roman" w:hAnsi="Times New Roman" w:cs="Times New Roman"/>
          <w:sz w:val="24"/>
          <w:szCs w:val="24"/>
          <w:lang w:eastAsia="pl-PL"/>
        </w:rPr>
      </w:pPr>
    </w:p>
    <w:p w14:paraId="30E3B419" w14:textId="77777777" w:rsidR="00EB0311" w:rsidRPr="00EB0311" w:rsidRDefault="00EB0311" w:rsidP="00EA0F09">
      <w:pPr>
        <w:spacing w:after="0" w:line="240" w:lineRule="auto"/>
        <w:jc w:val="both"/>
        <w:rPr>
          <w:rFonts w:ascii="Times New Roman" w:eastAsia="Times New Roman" w:hAnsi="Times New Roman" w:cs="Times New Roman"/>
          <w:sz w:val="24"/>
          <w:szCs w:val="24"/>
          <w:lang w:eastAsia="pl-PL"/>
        </w:rPr>
      </w:pPr>
    </w:p>
    <w:p w14:paraId="2A80E4FC" w14:textId="77777777" w:rsidR="00EB0311" w:rsidRPr="00EB0311" w:rsidRDefault="00EB0311" w:rsidP="00EB0311">
      <w:pPr>
        <w:spacing w:after="0" w:line="240" w:lineRule="auto"/>
        <w:ind w:firstLine="284"/>
        <w:jc w:val="both"/>
        <w:rPr>
          <w:rFonts w:ascii="Times New Roman" w:eastAsia="Times New Roman" w:hAnsi="Times New Roman" w:cs="Times New Roman"/>
          <w:sz w:val="24"/>
          <w:szCs w:val="24"/>
          <w:lang w:eastAsia="pl-PL"/>
        </w:rPr>
      </w:pPr>
    </w:p>
    <w:p w14:paraId="2DDD54BA" w14:textId="77777777" w:rsidR="00EB0311" w:rsidRPr="00EB0311" w:rsidRDefault="00EB0311" w:rsidP="00EB0311">
      <w:pPr>
        <w:tabs>
          <w:tab w:val="left" w:pos="4536"/>
          <w:tab w:val="right" w:pos="8789"/>
        </w:tabs>
        <w:spacing w:after="0" w:line="240" w:lineRule="auto"/>
        <w:ind w:left="4536"/>
        <w:rPr>
          <w:rFonts w:ascii="Times New Roman" w:eastAsia="Times New Roman" w:hAnsi="Times New Roman" w:cs="Times New Roman"/>
          <w:b/>
          <w:sz w:val="28"/>
          <w:szCs w:val="24"/>
          <w:lang w:eastAsia="pl-PL"/>
        </w:rPr>
      </w:pPr>
      <w:r w:rsidRPr="00EB0311">
        <w:rPr>
          <w:rFonts w:ascii="Times New Roman" w:eastAsia="Times New Roman" w:hAnsi="Times New Roman" w:cs="Times New Roman"/>
          <w:b/>
          <w:sz w:val="28"/>
          <w:szCs w:val="24"/>
          <w:lang w:eastAsia="pl-PL"/>
        </w:rPr>
        <w:t>Praca seminaryjna</w:t>
      </w:r>
    </w:p>
    <w:p w14:paraId="1F08361B" w14:textId="77777777" w:rsidR="00EB0311" w:rsidRPr="00EB0311" w:rsidRDefault="00EB0311" w:rsidP="00EB0311">
      <w:pPr>
        <w:tabs>
          <w:tab w:val="left" w:pos="4536"/>
          <w:tab w:val="right" w:pos="8789"/>
        </w:tabs>
        <w:spacing w:after="0" w:line="240" w:lineRule="auto"/>
        <w:ind w:firstLine="284"/>
        <w:rPr>
          <w:rFonts w:ascii="Times New Roman" w:eastAsia="Times New Roman" w:hAnsi="Times New Roman" w:cs="Times New Roman"/>
          <w:b/>
          <w:sz w:val="28"/>
          <w:szCs w:val="24"/>
          <w:lang w:eastAsia="pl-PL"/>
        </w:rPr>
      </w:pPr>
      <w:r w:rsidRPr="00EB0311">
        <w:rPr>
          <w:rFonts w:ascii="Times New Roman" w:eastAsia="Times New Roman" w:hAnsi="Times New Roman" w:cs="Times New Roman"/>
          <w:b/>
          <w:sz w:val="28"/>
          <w:szCs w:val="24"/>
          <w:lang w:eastAsia="pl-PL"/>
        </w:rPr>
        <w:tab/>
        <w:t xml:space="preserve">napisana pod kierunkiem: </w:t>
      </w:r>
    </w:p>
    <w:p w14:paraId="1910736E" w14:textId="77777777" w:rsidR="00EB0311" w:rsidRPr="00EB0311" w:rsidRDefault="00EB0311" w:rsidP="00EB0311">
      <w:pPr>
        <w:tabs>
          <w:tab w:val="left" w:pos="4536"/>
          <w:tab w:val="right" w:pos="8789"/>
        </w:tabs>
        <w:spacing w:after="0" w:line="240" w:lineRule="auto"/>
        <w:ind w:firstLine="284"/>
        <w:rPr>
          <w:rFonts w:ascii="Times New Roman" w:eastAsia="Times New Roman" w:hAnsi="Times New Roman" w:cs="Times New Roman"/>
          <w:i/>
          <w:sz w:val="28"/>
          <w:szCs w:val="24"/>
          <w:lang w:eastAsia="pl-PL"/>
        </w:rPr>
      </w:pPr>
      <w:r w:rsidRPr="00EB0311">
        <w:rPr>
          <w:rFonts w:ascii="Times New Roman" w:eastAsia="Times New Roman" w:hAnsi="Times New Roman" w:cs="Times New Roman"/>
          <w:b/>
          <w:sz w:val="28"/>
          <w:szCs w:val="24"/>
          <w:lang w:eastAsia="pl-PL"/>
        </w:rPr>
        <w:tab/>
      </w:r>
      <w:r w:rsidRPr="00EB0311">
        <w:rPr>
          <w:rFonts w:ascii="Times New Roman" w:eastAsia="Times New Roman" w:hAnsi="Times New Roman" w:cs="Times New Roman"/>
          <w:i/>
          <w:sz w:val="28"/>
          <w:szCs w:val="24"/>
          <w:lang w:eastAsia="pl-PL"/>
        </w:rPr>
        <w:t>imię i nazwisko promotora</w:t>
      </w:r>
    </w:p>
    <w:p w14:paraId="2728F4FA" w14:textId="77777777" w:rsidR="00EB0311" w:rsidRPr="00EB0311" w:rsidRDefault="00EB0311" w:rsidP="00EB0311">
      <w:pPr>
        <w:spacing w:after="0" w:line="240" w:lineRule="auto"/>
        <w:ind w:firstLine="708"/>
        <w:rPr>
          <w:rFonts w:ascii="Times New Roman" w:eastAsia="Times New Roman" w:hAnsi="Times New Roman" w:cs="Times New Roman"/>
          <w:i/>
          <w:sz w:val="28"/>
          <w:szCs w:val="24"/>
          <w:lang w:eastAsia="pl-PL"/>
        </w:rPr>
      </w:pPr>
    </w:p>
    <w:p w14:paraId="694AEAE1"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p>
    <w:p w14:paraId="7A21A9F1"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p>
    <w:p w14:paraId="78816FCB"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p>
    <w:p w14:paraId="18AAB8A8"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r w:rsidRPr="00EB0311">
        <w:rPr>
          <w:rFonts w:ascii="Times New Roman" w:eastAsia="Times New Roman" w:hAnsi="Times New Roman" w:cs="Times New Roman"/>
          <w:i/>
          <w:sz w:val="28"/>
          <w:szCs w:val="24"/>
          <w:lang w:eastAsia="pl-PL"/>
        </w:rPr>
        <w:t>Pracę przyjmuję</w:t>
      </w:r>
    </w:p>
    <w:p w14:paraId="687ACCE3"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r w:rsidRPr="00EB0311">
        <w:rPr>
          <w:rFonts w:ascii="Times New Roman" w:eastAsia="Times New Roman" w:hAnsi="Times New Roman" w:cs="Times New Roman"/>
          <w:i/>
          <w:sz w:val="28"/>
          <w:szCs w:val="24"/>
          <w:lang w:eastAsia="pl-PL"/>
        </w:rPr>
        <w:t>..................................................</w:t>
      </w:r>
    </w:p>
    <w:p w14:paraId="4A1301B9" w14:textId="77777777" w:rsidR="00EB0311" w:rsidRPr="00EB0311" w:rsidRDefault="00EB0311" w:rsidP="00EB0311">
      <w:pPr>
        <w:spacing w:after="0" w:line="240" w:lineRule="auto"/>
        <w:ind w:firstLine="708"/>
        <w:jc w:val="both"/>
        <w:rPr>
          <w:rFonts w:ascii="Times New Roman" w:eastAsia="Times New Roman" w:hAnsi="Times New Roman" w:cs="Times New Roman"/>
          <w:i/>
          <w:sz w:val="28"/>
          <w:szCs w:val="24"/>
          <w:lang w:eastAsia="pl-PL"/>
        </w:rPr>
      </w:pPr>
      <w:r w:rsidRPr="00EB0311">
        <w:rPr>
          <w:rFonts w:ascii="Times New Roman" w:eastAsia="Times New Roman" w:hAnsi="Times New Roman" w:cs="Times New Roman"/>
          <w:i/>
          <w:sz w:val="28"/>
          <w:szCs w:val="24"/>
          <w:lang w:eastAsia="pl-PL"/>
        </w:rPr>
        <w:t>Ocena, data i podpis promotora</w:t>
      </w:r>
    </w:p>
    <w:p w14:paraId="5635E734" w14:textId="77777777" w:rsidR="00EB0311" w:rsidRPr="00EB0311" w:rsidRDefault="00EB0311" w:rsidP="00EB0311">
      <w:pPr>
        <w:spacing w:after="0" w:line="240" w:lineRule="auto"/>
        <w:jc w:val="both"/>
        <w:rPr>
          <w:rFonts w:ascii="Times New Roman" w:eastAsia="Times New Roman" w:hAnsi="Times New Roman" w:cs="Times New Roman"/>
          <w:sz w:val="24"/>
          <w:szCs w:val="24"/>
          <w:lang w:eastAsia="pl-PL"/>
        </w:rPr>
      </w:pPr>
    </w:p>
    <w:p w14:paraId="6CF39D4A" w14:textId="77777777" w:rsidR="00EB0311" w:rsidRPr="00EB0311" w:rsidRDefault="00EB0311" w:rsidP="00EB0311">
      <w:pPr>
        <w:spacing w:after="0" w:line="240" w:lineRule="auto"/>
        <w:ind w:firstLine="284"/>
        <w:jc w:val="center"/>
        <w:rPr>
          <w:rFonts w:ascii="Times New Roman" w:eastAsia="Times New Roman" w:hAnsi="Times New Roman" w:cs="Times New Roman"/>
          <w:b/>
          <w:sz w:val="32"/>
          <w:szCs w:val="32"/>
          <w:lang w:eastAsia="pl-PL"/>
        </w:rPr>
      </w:pPr>
    </w:p>
    <w:p w14:paraId="58E61332" w14:textId="77777777" w:rsidR="00EB0311" w:rsidRPr="00EB0311" w:rsidRDefault="00EB0311" w:rsidP="00EB0311">
      <w:pPr>
        <w:spacing w:after="0" w:line="240" w:lineRule="auto"/>
        <w:ind w:firstLine="284"/>
        <w:jc w:val="center"/>
        <w:rPr>
          <w:rFonts w:ascii="Times New Roman" w:eastAsia="Times New Roman" w:hAnsi="Times New Roman" w:cs="Times New Roman"/>
          <w:b/>
          <w:sz w:val="32"/>
          <w:szCs w:val="32"/>
          <w:lang w:eastAsia="pl-PL"/>
        </w:rPr>
      </w:pPr>
    </w:p>
    <w:p w14:paraId="0CBB75ED" w14:textId="783DD3EA" w:rsidR="00C15166" w:rsidRPr="00E51339" w:rsidRDefault="0073025E" w:rsidP="00E51339">
      <w:pPr>
        <w:spacing w:after="0" w:line="240" w:lineRule="auto"/>
        <w:ind w:firstLine="284"/>
        <w:jc w:val="center"/>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Kraków 20xx r.</w:t>
      </w:r>
      <w:r w:rsidR="00EA0F09" w:rsidRPr="00EA0F09">
        <w:rPr>
          <w:rFonts w:ascii="Times New Roman" w:eastAsia="Times New Roman" w:hAnsi="Times New Roman" w:cs="Times New Roman"/>
          <w:b/>
          <w:sz w:val="32"/>
          <w:szCs w:val="32"/>
          <w:lang w:eastAsia="pl-PL"/>
        </w:rPr>
        <w:t>{16 p}</w:t>
      </w:r>
    </w:p>
    <w:sectPr w:rsidR="00C15166" w:rsidRPr="00E51339" w:rsidSect="004D3150">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ACE47" w14:textId="77777777" w:rsidR="00A41991" w:rsidRDefault="00A41991" w:rsidP="003A6D65">
      <w:pPr>
        <w:spacing w:after="0" w:line="240" w:lineRule="auto"/>
      </w:pPr>
      <w:r>
        <w:separator/>
      </w:r>
    </w:p>
  </w:endnote>
  <w:endnote w:type="continuationSeparator" w:id="0">
    <w:p w14:paraId="6809D2B8" w14:textId="77777777" w:rsidR="00A41991" w:rsidRDefault="00A41991" w:rsidP="003A6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0337068"/>
      <w:docPartObj>
        <w:docPartGallery w:val="Page Numbers (Bottom of Page)"/>
        <w:docPartUnique/>
      </w:docPartObj>
    </w:sdtPr>
    <w:sdtEndPr/>
    <w:sdtContent>
      <w:p w14:paraId="42829024" w14:textId="77777777" w:rsidR="00A41991" w:rsidRDefault="00A41991">
        <w:pPr>
          <w:pStyle w:val="Stopka"/>
          <w:jc w:val="center"/>
        </w:pPr>
        <w:r>
          <w:fldChar w:fldCharType="begin"/>
        </w:r>
        <w:r>
          <w:instrText>PAGE   \* MERGEFORMAT</w:instrText>
        </w:r>
        <w:r>
          <w:fldChar w:fldCharType="separate"/>
        </w:r>
        <w:r w:rsidR="00BC72C0">
          <w:rPr>
            <w:noProof/>
          </w:rPr>
          <w:t>1</w:t>
        </w:r>
        <w:r>
          <w:fldChar w:fldCharType="end"/>
        </w:r>
      </w:p>
    </w:sdtContent>
  </w:sdt>
  <w:p w14:paraId="25E0992F" w14:textId="77777777" w:rsidR="00A41991" w:rsidRDefault="00A4199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863773"/>
      <w:docPartObj>
        <w:docPartGallery w:val="Page Numbers (Bottom of Page)"/>
        <w:docPartUnique/>
      </w:docPartObj>
    </w:sdtPr>
    <w:sdtEndPr/>
    <w:sdtContent>
      <w:p w14:paraId="6A3BB74A" w14:textId="77777777" w:rsidR="00A41991" w:rsidRDefault="00A41991">
        <w:pPr>
          <w:pStyle w:val="Stopka"/>
          <w:jc w:val="center"/>
        </w:pPr>
        <w:r>
          <w:fldChar w:fldCharType="begin"/>
        </w:r>
        <w:r>
          <w:instrText>PAGE   \* MERGEFORMAT</w:instrText>
        </w:r>
        <w:r>
          <w:fldChar w:fldCharType="separate"/>
        </w:r>
        <w:r w:rsidR="00BC72C0">
          <w:rPr>
            <w:noProof/>
          </w:rPr>
          <w:t>25</w:t>
        </w:r>
        <w:r>
          <w:fldChar w:fldCharType="end"/>
        </w:r>
      </w:p>
    </w:sdtContent>
  </w:sdt>
  <w:p w14:paraId="0FF36E93" w14:textId="77777777" w:rsidR="00A41991" w:rsidRDefault="00A419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57193" w14:textId="77777777" w:rsidR="00A41991" w:rsidRDefault="00A41991" w:rsidP="003A6D65">
      <w:pPr>
        <w:spacing w:after="0" w:line="240" w:lineRule="auto"/>
      </w:pPr>
      <w:r>
        <w:separator/>
      </w:r>
    </w:p>
  </w:footnote>
  <w:footnote w:type="continuationSeparator" w:id="0">
    <w:p w14:paraId="594C38FF" w14:textId="77777777" w:rsidR="00A41991" w:rsidRDefault="00A41991" w:rsidP="003A6D65">
      <w:pPr>
        <w:spacing w:after="0" w:line="240" w:lineRule="auto"/>
      </w:pPr>
      <w:r>
        <w:continuationSeparator/>
      </w:r>
    </w:p>
  </w:footnote>
  <w:footnote w:id="1">
    <w:p w14:paraId="26C1F3A1" w14:textId="77777777" w:rsidR="00A41991" w:rsidRPr="00855CAC" w:rsidRDefault="00A41991" w:rsidP="00BD72F6">
      <w:pPr>
        <w:pStyle w:val="Tekstprzypisudolnego"/>
        <w:rPr>
          <w:sz w:val="14"/>
          <w:szCs w:val="14"/>
        </w:rPr>
      </w:pPr>
      <w:r>
        <w:rPr>
          <w:rStyle w:val="Znakiprzypiswdolnych"/>
        </w:rPr>
        <w:footnoteRef/>
      </w:r>
      <w:r>
        <w:rPr>
          <w:sz w:val="14"/>
          <w:szCs w:val="14"/>
        </w:rPr>
        <w:t xml:space="preserve"> </w:t>
      </w:r>
      <w:r w:rsidRPr="00855CAC">
        <w:rPr>
          <w:sz w:val="14"/>
          <w:szCs w:val="14"/>
        </w:rPr>
        <w:t>Dotyczy kierunków ze specjalnością dla studentów, którzy rozpoczęli studia przed rokiem akademickim 2019/2020</w:t>
      </w:r>
    </w:p>
  </w:footnote>
  <w:footnote w:id="2">
    <w:p w14:paraId="79AC2FA4" w14:textId="77777777" w:rsidR="00A41991" w:rsidRDefault="00A41991" w:rsidP="00BD72F6">
      <w:pPr>
        <w:pStyle w:val="Tekstprzypisudolnego"/>
      </w:pPr>
      <w:r w:rsidRPr="00855CAC">
        <w:rPr>
          <w:rStyle w:val="Znakiprzypiswdolnych"/>
        </w:rPr>
        <w:footnoteRef/>
      </w:r>
      <w:r w:rsidRPr="00855CAC">
        <w:rPr>
          <w:sz w:val="14"/>
          <w:szCs w:val="14"/>
        </w:rPr>
        <w:t xml:space="preserve"> Dotyczy kierunków ścieżką specjalizacyjną dla studentów, którzy rozpoczęli studia w roku akademickim 2019/2020</w:t>
      </w:r>
      <w:r w:rsidRPr="00855CAC">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53A18"/>
    <w:multiLevelType w:val="multilevel"/>
    <w:tmpl w:val="E764A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54314"/>
    <w:multiLevelType w:val="multilevel"/>
    <w:tmpl w:val="51F2324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C6690"/>
    <w:multiLevelType w:val="multilevel"/>
    <w:tmpl w:val="BD6E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2B0E2D"/>
    <w:multiLevelType w:val="multilevel"/>
    <w:tmpl w:val="0EFA0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73A2F"/>
    <w:multiLevelType w:val="hybridMultilevel"/>
    <w:tmpl w:val="BA1A1A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DFE0402"/>
    <w:multiLevelType w:val="multilevel"/>
    <w:tmpl w:val="BF98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1F4"/>
    <w:multiLevelType w:val="multilevel"/>
    <w:tmpl w:val="7E54C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A0060"/>
    <w:multiLevelType w:val="multilevel"/>
    <w:tmpl w:val="3014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B7AD6"/>
    <w:multiLevelType w:val="multilevel"/>
    <w:tmpl w:val="63B45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3F1385"/>
    <w:multiLevelType w:val="multilevel"/>
    <w:tmpl w:val="0CD4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667762"/>
    <w:multiLevelType w:val="hybridMultilevel"/>
    <w:tmpl w:val="406E4B7C"/>
    <w:lvl w:ilvl="0" w:tplc="091257D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F84057"/>
    <w:multiLevelType w:val="multilevel"/>
    <w:tmpl w:val="1D82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374CBA"/>
    <w:multiLevelType w:val="multilevel"/>
    <w:tmpl w:val="A2BA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56407"/>
    <w:multiLevelType w:val="multilevel"/>
    <w:tmpl w:val="7584BE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17116D"/>
    <w:multiLevelType w:val="multilevel"/>
    <w:tmpl w:val="6E16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A36E0A"/>
    <w:multiLevelType w:val="multilevel"/>
    <w:tmpl w:val="9D04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E2C0C"/>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281C43"/>
    <w:multiLevelType w:val="multilevel"/>
    <w:tmpl w:val="C3647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456F34"/>
    <w:multiLevelType w:val="multilevel"/>
    <w:tmpl w:val="CB9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BD00E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2DC004B"/>
    <w:multiLevelType w:val="hybridMultilevel"/>
    <w:tmpl w:val="EAF44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8770D3F"/>
    <w:multiLevelType w:val="multilevel"/>
    <w:tmpl w:val="9DD8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9F24CD"/>
    <w:multiLevelType w:val="multilevel"/>
    <w:tmpl w:val="2AF8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9B7C46"/>
    <w:multiLevelType w:val="multilevel"/>
    <w:tmpl w:val="AC4C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F162D"/>
    <w:multiLevelType w:val="multilevel"/>
    <w:tmpl w:val="CE20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2D07AD"/>
    <w:multiLevelType w:val="multilevel"/>
    <w:tmpl w:val="6D3E7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2115C5"/>
    <w:multiLevelType w:val="multilevel"/>
    <w:tmpl w:val="E574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B3240"/>
    <w:multiLevelType w:val="multilevel"/>
    <w:tmpl w:val="19D8BBB6"/>
    <w:lvl w:ilvl="0">
      <w:start w:val="1"/>
      <w:numFmt w:val="decimal"/>
      <w:lvlText w:val="%1."/>
      <w:lvlJc w:val="left"/>
      <w:pPr>
        <w:tabs>
          <w:tab w:val="num" w:pos="360"/>
        </w:tabs>
        <w:ind w:left="360" w:hanging="360"/>
      </w:pPr>
    </w:lvl>
    <w:lvl w:ilvl="1" w:tentative="1">
      <w:start w:val="1"/>
      <w:numFmt w:val="decimal"/>
      <w:lvlText w:val="%2."/>
      <w:lvlJc w:val="left"/>
      <w:pPr>
        <w:tabs>
          <w:tab w:val="num" w:pos="872"/>
        </w:tabs>
        <w:ind w:left="872" w:hanging="360"/>
      </w:pPr>
    </w:lvl>
    <w:lvl w:ilvl="2" w:tentative="1">
      <w:start w:val="1"/>
      <w:numFmt w:val="decimal"/>
      <w:lvlText w:val="%3."/>
      <w:lvlJc w:val="left"/>
      <w:pPr>
        <w:tabs>
          <w:tab w:val="num" w:pos="1592"/>
        </w:tabs>
        <w:ind w:left="1592" w:hanging="360"/>
      </w:pPr>
    </w:lvl>
    <w:lvl w:ilvl="3" w:tentative="1">
      <w:start w:val="1"/>
      <w:numFmt w:val="decimal"/>
      <w:lvlText w:val="%4."/>
      <w:lvlJc w:val="left"/>
      <w:pPr>
        <w:tabs>
          <w:tab w:val="num" w:pos="2312"/>
        </w:tabs>
        <w:ind w:left="2312" w:hanging="360"/>
      </w:pPr>
    </w:lvl>
    <w:lvl w:ilvl="4" w:tentative="1">
      <w:start w:val="1"/>
      <w:numFmt w:val="decimal"/>
      <w:lvlText w:val="%5."/>
      <w:lvlJc w:val="left"/>
      <w:pPr>
        <w:tabs>
          <w:tab w:val="num" w:pos="3032"/>
        </w:tabs>
        <w:ind w:left="3032" w:hanging="360"/>
      </w:pPr>
    </w:lvl>
    <w:lvl w:ilvl="5" w:tentative="1">
      <w:start w:val="1"/>
      <w:numFmt w:val="decimal"/>
      <w:lvlText w:val="%6."/>
      <w:lvlJc w:val="left"/>
      <w:pPr>
        <w:tabs>
          <w:tab w:val="num" w:pos="3752"/>
        </w:tabs>
        <w:ind w:left="3752" w:hanging="360"/>
      </w:pPr>
    </w:lvl>
    <w:lvl w:ilvl="6" w:tentative="1">
      <w:start w:val="1"/>
      <w:numFmt w:val="decimal"/>
      <w:lvlText w:val="%7."/>
      <w:lvlJc w:val="left"/>
      <w:pPr>
        <w:tabs>
          <w:tab w:val="num" w:pos="4472"/>
        </w:tabs>
        <w:ind w:left="4472" w:hanging="360"/>
      </w:pPr>
    </w:lvl>
    <w:lvl w:ilvl="7" w:tentative="1">
      <w:start w:val="1"/>
      <w:numFmt w:val="decimal"/>
      <w:lvlText w:val="%8."/>
      <w:lvlJc w:val="left"/>
      <w:pPr>
        <w:tabs>
          <w:tab w:val="num" w:pos="5192"/>
        </w:tabs>
        <w:ind w:left="5192" w:hanging="360"/>
      </w:pPr>
    </w:lvl>
    <w:lvl w:ilvl="8" w:tentative="1">
      <w:start w:val="1"/>
      <w:numFmt w:val="decimal"/>
      <w:lvlText w:val="%9."/>
      <w:lvlJc w:val="left"/>
      <w:pPr>
        <w:tabs>
          <w:tab w:val="num" w:pos="5912"/>
        </w:tabs>
        <w:ind w:left="5912" w:hanging="360"/>
      </w:pPr>
    </w:lvl>
  </w:abstractNum>
  <w:abstractNum w:abstractNumId="28">
    <w:nsid w:val="6A8E1FD8"/>
    <w:multiLevelType w:val="multilevel"/>
    <w:tmpl w:val="BCD4C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291449"/>
    <w:multiLevelType w:val="hybridMultilevel"/>
    <w:tmpl w:val="D7E041C2"/>
    <w:lvl w:ilvl="0" w:tplc="5CAEE55C">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0"/>
        </w:tabs>
        <w:ind w:left="0" w:hanging="360"/>
      </w:pPr>
    </w:lvl>
    <w:lvl w:ilvl="2" w:tplc="0415001B" w:tentative="1">
      <w:start w:val="1"/>
      <w:numFmt w:val="lowerRoman"/>
      <w:lvlText w:val="%3."/>
      <w:lvlJc w:val="right"/>
      <w:pPr>
        <w:tabs>
          <w:tab w:val="num" w:pos="720"/>
        </w:tabs>
        <w:ind w:left="720" w:hanging="180"/>
      </w:pPr>
    </w:lvl>
    <w:lvl w:ilvl="3" w:tplc="0415000F" w:tentative="1">
      <w:start w:val="1"/>
      <w:numFmt w:val="decimal"/>
      <w:lvlText w:val="%4."/>
      <w:lvlJc w:val="left"/>
      <w:pPr>
        <w:tabs>
          <w:tab w:val="num" w:pos="1440"/>
        </w:tabs>
        <w:ind w:left="1440" w:hanging="360"/>
      </w:pPr>
    </w:lvl>
    <w:lvl w:ilvl="4" w:tplc="04150019" w:tentative="1">
      <w:start w:val="1"/>
      <w:numFmt w:val="lowerLetter"/>
      <w:lvlText w:val="%5."/>
      <w:lvlJc w:val="left"/>
      <w:pPr>
        <w:tabs>
          <w:tab w:val="num" w:pos="2160"/>
        </w:tabs>
        <w:ind w:left="2160" w:hanging="360"/>
      </w:pPr>
    </w:lvl>
    <w:lvl w:ilvl="5" w:tplc="0415001B" w:tentative="1">
      <w:start w:val="1"/>
      <w:numFmt w:val="lowerRoman"/>
      <w:lvlText w:val="%6."/>
      <w:lvlJc w:val="right"/>
      <w:pPr>
        <w:tabs>
          <w:tab w:val="num" w:pos="2880"/>
        </w:tabs>
        <w:ind w:left="2880" w:hanging="180"/>
      </w:pPr>
    </w:lvl>
    <w:lvl w:ilvl="6" w:tplc="0415000F" w:tentative="1">
      <w:start w:val="1"/>
      <w:numFmt w:val="decimal"/>
      <w:lvlText w:val="%7."/>
      <w:lvlJc w:val="left"/>
      <w:pPr>
        <w:tabs>
          <w:tab w:val="num" w:pos="3600"/>
        </w:tabs>
        <w:ind w:left="3600" w:hanging="360"/>
      </w:pPr>
    </w:lvl>
    <w:lvl w:ilvl="7" w:tplc="04150019" w:tentative="1">
      <w:start w:val="1"/>
      <w:numFmt w:val="lowerLetter"/>
      <w:lvlText w:val="%8."/>
      <w:lvlJc w:val="left"/>
      <w:pPr>
        <w:tabs>
          <w:tab w:val="num" w:pos="4320"/>
        </w:tabs>
        <w:ind w:left="4320" w:hanging="360"/>
      </w:pPr>
    </w:lvl>
    <w:lvl w:ilvl="8" w:tplc="0415001B" w:tentative="1">
      <w:start w:val="1"/>
      <w:numFmt w:val="lowerRoman"/>
      <w:lvlText w:val="%9."/>
      <w:lvlJc w:val="right"/>
      <w:pPr>
        <w:tabs>
          <w:tab w:val="num" w:pos="5040"/>
        </w:tabs>
        <w:ind w:left="5040" w:hanging="180"/>
      </w:pPr>
    </w:lvl>
  </w:abstractNum>
  <w:abstractNum w:abstractNumId="30">
    <w:nsid w:val="70733205"/>
    <w:multiLevelType w:val="multilevel"/>
    <w:tmpl w:val="523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D124CA"/>
    <w:multiLevelType w:val="multilevel"/>
    <w:tmpl w:val="1352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F46303"/>
    <w:multiLevelType w:val="hybridMultilevel"/>
    <w:tmpl w:val="CEB81D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9B42DEC"/>
    <w:multiLevelType w:val="multilevel"/>
    <w:tmpl w:val="E076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813A88"/>
    <w:multiLevelType w:val="multilevel"/>
    <w:tmpl w:val="6052B09C"/>
    <w:styleLink w:val="WWNum21"/>
    <w:lvl w:ilvl="0">
      <w:start w:val="1"/>
      <w:numFmt w:val="decimal"/>
      <w:lvlText w:val="%1."/>
      <w:lvlJc w:val="left"/>
      <w:pPr>
        <w:ind w:left="501" w:hanging="360"/>
      </w:pPr>
      <w:rPr>
        <w:rFonts w:cs="Times New Roman"/>
      </w:rPr>
    </w:lvl>
    <w:lvl w:ilvl="1">
      <w:numFmt w:val="bullet"/>
      <w:lvlText w:val=""/>
      <w:lvlJc w:val="left"/>
      <w:pPr>
        <w:ind w:left="1221" w:hanging="360"/>
      </w:pPr>
      <w:rPr>
        <w:rFonts w:ascii="Symbol" w:hAnsi="Symbol"/>
      </w:rPr>
    </w:lvl>
    <w:lvl w:ilvl="2">
      <w:start w:val="1"/>
      <w:numFmt w:val="lowerRoman"/>
      <w:lvlText w:val="%1.%2.%3."/>
      <w:lvlJc w:val="right"/>
      <w:pPr>
        <w:ind w:left="1941" w:hanging="180"/>
      </w:pPr>
      <w:rPr>
        <w:rFonts w:cs="Times New Roman"/>
      </w:rPr>
    </w:lvl>
    <w:lvl w:ilvl="3">
      <w:start w:val="1"/>
      <w:numFmt w:val="decimal"/>
      <w:lvlText w:val="%1.%2.%3.%4."/>
      <w:lvlJc w:val="left"/>
      <w:pPr>
        <w:ind w:left="2661" w:hanging="360"/>
      </w:pPr>
      <w:rPr>
        <w:rFonts w:cs="Times New Roman"/>
      </w:rPr>
    </w:lvl>
    <w:lvl w:ilvl="4">
      <w:start w:val="1"/>
      <w:numFmt w:val="lowerLetter"/>
      <w:lvlText w:val="%1.%2.%3.%4.%5."/>
      <w:lvlJc w:val="left"/>
      <w:pPr>
        <w:ind w:left="3381" w:hanging="360"/>
      </w:pPr>
      <w:rPr>
        <w:rFonts w:cs="Times New Roman"/>
      </w:rPr>
    </w:lvl>
    <w:lvl w:ilvl="5">
      <w:start w:val="1"/>
      <w:numFmt w:val="lowerRoman"/>
      <w:lvlText w:val="%1.%2.%3.%4.%5.%6."/>
      <w:lvlJc w:val="right"/>
      <w:pPr>
        <w:ind w:left="4101" w:hanging="180"/>
      </w:pPr>
      <w:rPr>
        <w:rFonts w:cs="Times New Roman"/>
      </w:rPr>
    </w:lvl>
    <w:lvl w:ilvl="6">
      <w:start w:val="1"/>
      <w:numFmt w:val="decimal"/>
      <w:lvlText w:val="%1.%2.%3.%4.%5.%6.%7."/>
      <w:lvlJc w:val="left"/>
      <w:pPr>
        <w:ind w:left="4821" w:hanging="360"/>
      </w:pPr>
      <w:rPr>
        <w:rFonts w:cs="Times New Roman"/>
      </w:rPr>
    </w:lvl>
    <w:lvl w:ilvl="7">
      <w:start w:val="1"/>
      <w:numFmt w:val="lowerLetter"/>
      <w:lvlText w:val="%1.%2.%3.%4.%5.%6.%7.%8."/>
      <w:lvlJc w:val="left"/>
      <w:pPr>
        <w:ind w:left="5541" w:hanging="360"/>
      </w:pPr>
      <w:rPr>
        <w:rFonts w:cs="Times New Roman"/>
      </w:rPr>
    </w:lvl>
    <w:lvl w:ilvl="8">
      <w:start w:val="1"/>
      <w:numFmt w:val="lowerRoman"/>
      <w:lvlText w:val="%1.%2.%3.%4.%5.%6.%7.%8.%9."/>
      <w:lvlJc w:val="right"/>
      <w:pPr>
        <w:ind w:left="6261" w:hanging="180"/>
      </w:pPr>
      <w:rPr>
        <w:rFonts w:cs="Times New Roman"/>
      </w:rPr>
    </w:lvl>
  </w:abstractNum>
  <w:num w:numId="1">
    <w:abstractNumId w:val="17"/>
  </w:num>
  <w:num w:numId="2">
    <w:abstractNumId w:val="27"/>
  </w:num>
  <w:num w:numId="3">
    <w:abstractNumId w:val="22"/>
  </w:num>
  <w:num w:numId="4">
    <w:abstractNumId w:val="14"/>
  </w:num>
  <w:num w:numId="5">
    <w:abstractNumId w:val="1"/>
  </w:num>
  <w:num w:numId="6">
    <w:abstractNumId w:val="11"/>
  </w:num>
  <w:num w:numId="7">
    <w:abstractNumId w:val="8"/>
  </w:num>
  <w:num w:numId="8">
    <w:abstractNumId w:val="28"/>
  </w:num>
  <w:num w:numId="9">
    <w:abstractNumId w:val="21"/>
  </w:num>
  <w:num w:numId="10">
    <w:abstractNumId w:val="6"/>
  </w:num>
  <w:num w:numId="11">
    <w:abstractNumId w:val="16"/>
  </w:num>
  <w:num w:numId="12">
    <w:abstractNumId w:val="23"/>
  </w:num>
  <w:num w:numId="13">
    <w:abstractNumId w:val="9"/>
  </w:num>
  <w:num w:numId="14">
    <w:abstractNumId w:val="13"/>
    <w:lvlOverride w:ilvl="0">
      <w:lvl w:ilvl="0">
        <w:numFmt w:val="decimal"/>
        <w:lvlText w:val="%1."/>
        <w:lvlJc w:val="left"/>
      </w:lvl>
    </w:lvlOverride>
  </w:num>
  <w:num w:numId="15">
    <w:abstractNumId w:val="30"/>
  </w:num>
  <w:num w:numId="16">
    <w:abstractNumId w:val="18"/>
  </w:num>
  <w:num w:numId="17">
    <w:abstractNumId w:val="33"/>
  </w:num>
  <w:num w:numId="18">
    <w:abstractNumId w:val="24"/>
  </w:num>
  <w:num w:numId="19">
    <w:abstractNumId w:val="3"/>
  </w:num>
  <w:num w:numId="20">
    <w:abstractNumId w:val="15"/>
  </w:num>
  <w:num w:numId="21">
    <w:abstractNumId w:val="2"/>
  </w:num>
  <w:num w:numId="22">
    <w:abstractNumId w:val="31"/>
  </w:num>
  <w:num w:numId="23">
    <w:abstractNumId w:val="5"/>
  </w:num>
  <w:num w:numId="24">
    <w:abstractNumId w:val="12"/>
  </w:num>
  <w:num w:numId="25">
    <w:abstractNumId w:val="7"/>
  </w:num>
  <w:num w:numId="26">
    <w:abstractNumId w:val="0"/>
  </w:num>
  <w:num w:numId="27">
    <w:abstractNumId w:val="25"/>
  </w:num>
  <w:num w:numId="28">
    <w:abstractNumId w:val="29"/>
  </w:num>
  <w:num w:numId="29">
    <w:abstractNumId w:val="19"/>
  </w:num>
  <w:num w:numId="30">
    <w:abstractNumId w:val="32"/>
  </w:num>
  <w:num w:numId="31">
    <w:abstractNumId w:val="34"/>
  </w:num>
  <w:num w:numId="32">
    <w:abstractNumId w:val="10"/>
  </w:num>
  <w:num w:numId="33">
    <w:abstractNumId w:val="26"/>
  </w:num>
  <w:num w:numId="34">
    <w:abstractNumId w:val="4"/>
  </w:num>
  <w:num w:numId="35">
    <w:abstractNumId w:val="20"/>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Oliwkiewicz">
    <w15:presenceInfo w15:providerId="Windows Live" w15:userId="530ef6fc584b5d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5B"/>
    <w:rsid w:val="00022CB5"/>
    <w:rsid w:val="000651E4"/>
    <w:rsid w:val="00076442"/>
    <w:rsid w:val="00092E51"/>
    <w:rsid w:val="0009632C"/>
    <w:rsid w:val="000A55FF"/>
    <w:rsid w:val="000C55D7"/>
    <w:rsid w:val="000E5360"/>
    <w:rsid w:val="000F1F8B"/>
    <w:rsid w:val="000F327F"/>
    <w:rsid w:val="000F738A"/>
    <w:rsid w:val="00150125"/>
    <w:rsid w:val="00153ED6"/>
    <w:rsid w:val="001563BB"/>
    <w:rsid w:val="00156457"/>
    <w:rsid w:val="00171EF5"/>
    <w:rsid w:val="001772EE"/>
    <w:rsid w:val="00182671"/>
    <w:rsid w:val="001A51E5"/>
    <w:rsid w:val="001B0AF7"/>
    <w:rsid w:val="001D45DA"/>
    <w:rsid w:val="001E0834"/>
    <w:rsid w:val="00212690"/>
    <w:rsid w:val="00216F31"/>
    <w:rsid w:val="00224EDF"/>
    <w:rsid w:val="00225286"/>
    <w:rsid w:val="002460F4"/>
    <w:rsid w:val="002552B6"/>
    <w:rsid w:val="00264914"/>
    <w:rsid w:val="002A2CEA"/>
    <w:rsid w:val="002B0DCF"/>
    <w:rsid w:val="002C3FB2"/>
    <w:rsid w:val="002D2407"/>
    <w:rsid w:val="002E0744"/>
    <w:rsid w:val="002E7E8C"/>
    <w:rsid w:val="002F320A"/>
    <w:rsid w:val="002F4989"/>
    <w:rsid w:val="00307D1D"/>
    <w:rsid w:val="00321BB9"/>
    <w:rsid w:val="00322772"/>
    <w:rsid w:val="00324B75"/>
    <w:rsid w:val="003300F1"/>
    <w:rsid w:val="00332877"/>
    <w:rsid w:val="00336910"/>
    <w:rsid w:val="0036202C"/>
    <w:rsid w:val="00390785"/>
    <w:rsid w:val="00392B5B"/>
    <w:rsid w:val="003A077D"/>
    <w:rsid w:val="003A1109"/>
    <w:rsid w:val="003A4700"/>
    <w:rsid w:val="003A51B1"/>
    <w:rsid w:val="003A520A"/>
    <w:rsid w:val="003A6D65"/>
    <w:rsid w:val="003B2724"/>
    <w:rsid w:val="003B5AF7"/>
    <w:rsid w:val="003C2669"/>
    <w:rsid w:val="003D197F"/>
    <w:rsid w:val="003D256A"/>
    <w:rsid w:val="003E34FC"/>
    <w:rsid w:val="004004B4"/>
    <w:rsid w:val="004131B5"/>
    <w:rsid w:val="004151CA"/>
    <w:rsid w:val="00422850"/>
    <w:rsid w:val="004441CE"/>
    <w:rsid w:val="004759C8"/>
    <w:rsid w:val="00477047"/>
    <w:rsid w:val="00482101"/>
    <w:rsid w:val="0048422F"/>
    <w:rsid w:val="00494B4C"/>
    <w:rsid w:val="004B3DB0"/>
    <w:rsid w:val="004C0DBB"/>
    <w:rsid w:val="004D21CA"/>
    <w:rsid w:val="004D3150"/>
    <w:rsid w:val="00502E71"/>
    <w:rsid w:val="00530903"/>
    <w:rsid w:val="00530EDB"/>
    <w:rsid w:val="005421E5"/>
    <w:rsid w:val="005446FC"/>
    <w:rsid w:val="00546B2C"/>
    <w:rsid w:val="0055330E"/>
    <w:rsid w:val="00564DDE"/>
    <w:rsid w:val="0057294E"/>
    <w:rsid w:val="005735B5"/>
    <w:rsid w:val="00584ACA"/>
    <w:rsid w:val="005926D3"/>
    <w:rsid w:val="005A7BE2"/>
    <w:rsid w:val="005B5CD4"/>
    <w:rsid w:val="005B5E80"/>
    <w:rsid w:val="005C704F"/>
    <w:rsid w:val="005C74D1"/>
    <w:rsid w:val="005D1D9E"/>
    <w:rsid w:val="005D3A86"/>
    <w:rsid w:val="005D7F4C"/>
    <w:rsid w:val="005F0CEA"/>
    <w:rsid w:val="005F728E"/>
    <w:rsid w:val="00601C95"/>
    <w:rsid w:val="00610F43"/>
    <w:rsid w:val="006418A6"/>
    <w:rsid w:val="006477DA"/>
    <w:rsid w:val="00671C96"/>
    <w:rsid w:val="006976EF"/>
    <w:rsid w:val="006A1AB7"/>
    <w:rsid w:val="006A4A1C"/>
    <w:rsid w:val="006B11A1"/>
    <w:rsid w:val="006B25FC"/>
    <w:rsid w:val="006C09EC"/>
    <w:rsid w:val="006C1965"/>
    <w:rsid w:val="006C1FA5"/>
    <w:rsid w:val="006C47CC"/>
    <w:rsid w:val="006E52A2"/>
    <w:rsid w:val="006F21C7"/>
    <w:rsid w:val="006F6F60"/>
    <w:rsid w:val="007172CC"/>
    <w:rsid w:val="00727F19"/>
    <w:rsid w:val="0073025E"/>
    <w:rsid w:val="00732EA3"/>
    <w:rsid w:val="00785B1C"/>
    <w:rsid w:val="007956FE"/>
    <w:rsid w:val="007B732A"/>
    <w:rsid w:val="007C2C5C"/>
    <w:rsid w:val="007C76B5"/>
    <w:rsid w:val="007D22E0"/>
    <w:rsid w:val="007D64A1"/>
    <w:rsid w:val="00802262"/>
    <w:rsid w:val="008173AC"/>
    <w:rsid w:val="0082343C"/>
    <w:rsid w:val="00826897"/>
    <w:rsid w:val="00831EB5"/>
    <w:rsid w:val="00850F96"/>
    <w:rsid w:val="00854A3C"/>
    <w:rsid w:val="008554D6"/>
    <w:rsid w:val="00855CAC"/>
    <w:rsid w:val="0086719C"/>
    <w:rsid w:val="00874C4E"/>
    <w:rsid w:val="00884D20"/>
    <w:rsid w:val="00891CB9"/>
    <w:rsid w:val="008A0A16"/>
    <w:rsid w:val="008A2AED"/>
    <w:rsid w:val="008B1767"/>
    <w:rsid w:val="008B5075"/>
    <w:rsid w:val="008D1450"/>
    <w:rsid w:val="008D6C60"/>
    <w:rsid w:val="009109A2"/>
    <w:rsid w:val="00925664"/>
    <w:rsid w:val="00926704"/>
    <w:rsid w:val="009463F2"/>
    <w:rsid w:val="00954C09"/>
    <w:rsid w:val="00965BDD"/>
    <w:rsid w:val="00982E3B"/>
    <w:rsid w:val="009864BC"/>
    <w:rsid w:val="00992FEB"/>
    <w:rsid w:val="009A092B"/>
    <w:rsid w:val="009A1323"/>
    <w:rsid w:val="009B1CF7"/>
    <w:rsid w:val="009E2934"/>
    <w:rsid w:val="00A14CC7"/>
    <w:rsid w:val="00A215FF"/>
    <w:rsid w:val="00A41991"/>
    <w:rsid w:val="00A47D6D"/>
    <w:rsid w:val="00A8347E"/>
    <w:rsid w:val="00AB1636"/>
    <w:rsid w:val="00AB4141"/>
    <w:rsid w:val="00AB6E5B"/>
    <w:rsid w:val="00AC64B7"/>
    <w:rsid w:val="00AF695D"/>
    <w:rsid w:val="00AF7894"/>
    <w:rsid w:val="00B00022"/>
    <w:rsid w:val="00B1226F"/>
    <w:rsid w:val="00B143C8"/>
    <w:rsid w:val="00B269B8"/>
    <w:rsid w:val="00B6431B"/>
    <w:rsid w:val="00B7137C"/>
    <w:rsid w:val="00B771F4"/>
    <w:rsid w:val="00B848BD"/>
    <w:rsid w:val="00BB61F2"/>
    <w:rsid w:val="00BC72C0"/>
    <w:rsid w:val="00BD72F6"/>
    <w:rsid w:val="00BE3985"/>
    <w:rsid w:val="00BF0DCA"/>
    <w:rsid w:val="00C15166"/>
    <w:rsid w:val="00C21982"/>
    <w:rsid w:val="00C247CF"/>
    <w:rsid w:val="00C3025F"/>
    <w:rsid w:val="00C3083F"/>
    <w:rsid w:val="00C33EB4"/>
    <w:rsid w:val="00C449E4"/>
    <w:rsid w:val="00C51A73"/>
    <w:rsid w:val="00C61671"/>
    <w:rsid w:val="00C62B07"/>
    <w:rsid w:val="00C63462"/>
    <w:rsid w:val="00C70BA1"/>
    <w:rsid w:val="00C734A4"/>
    <w:rsid w:val="00C911CB"/>
    <w:rsid w:val="00C94890"/>
    <w:rsid w:val="00CB454A"/>
    <w:rsid w:val="00CC275C"/>
    <w:rsid w:val="00CD455E"/>
    <w:rsid w:val="00CE0484"/>
    <w:rsid w:val="00CE3AFE"/>
    <w:rsid w:val="00D32DC1"/>
    <w:rsid w:val="00D50EAA"/>
    <w:rsid w:val="00D534B9"/>
    <w:rsid w:val="00D53626"/>
    <w:rsid w:val="00D614B8"/>
    <w:rsid w:val="00D62110"/>
    <w:rsid w:val="00D74090"/>
    <w:rsid w:val="00D74E66"/>
    <w:rsid w:val="00D9400B"/>
    <w:rsid w:val="00D9444D"/>
    <w:rsid w:val="00DC032B"/>
    <w:rsid w:val="00DC35CB"/>
    <w:rsid w:val="00DF0A14"/>
    <w:rsid w:val="00E12766"/>
    <w:rsid w:val="00E4151E"/>
    <w:rsid w:val="00E51339"/>
    <w:rsid w:val="00E84C7E"/>
    <w:rsid w:val="00E90BB8"/>
    <w:rsid w:val="00E913CD"/>
    <w:rsid w:val="00EA0F09"/>
    <w:rsid w:val="00EA3C1C"/>
    <w:rsid w:val="00EB0311"/>
    <w:rsid w:val="00EC299C"/>
    <w:rsid w:val="00EC38EE"/>
    <w:rsid w:val="00ED0FBD"/>
    <w:rsid w:val="00ED2B17"/>
    <w:rsid w:val="00EF68DD"/>
    <w:rsid w:val="00F03797"/>
    <w:rsid w:val="00F04E7A"/>
    <w:rsid w:val="00F054AC"/>
    <w:rsid w:val="00F06593"/>
    <w:rsid w:val="00F21FF5"/>
    <w:rsid w:val="00F226DC"/>
    <w:rsid w:val="00F438A0"/>
    <w:rsid w:val="00F45341"/>
    <w:rsid w:val="00F55B6F"/>
    <w:rsid w:val="00F70B30"/>
    <w:rsid w:val="00F722A7"/>
    <w:rsid w:val="00F75EC1"/>
    <w:rsid w:val="00F8542E"/>
    <w:rsid w:val="00F86B4E"/>
    <w:rsid w:val="00FA7067"/>
    <w:rsid w:val="00FB4C6C"/>
    <w:rsid w:val="00FB6930"/>
    <w:rsid w:val="00FD1F8A"/>
    <w:rsid w:val="00FE6EE9"/>
    <w:rsid w:val="00FF2101"/>
    <w:rsid w:val="00FF27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E626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025F"/>
  </w:style>
  <w:style w:type="paragraph" w:styleId="Nagwek1">
    <w:name w:val="heading 1"/>
    <w:basedOn w:val="Normalny"/>
    <w:next w:val="Normalny"/>
    <w:link w:val="Nagwek1Znak"/>
    <w:uiPriority w:val="9"/>
    <w:qFormat/>
    <w:rsid w:val="001563B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link w:val="Nagwek2Znak"/>
    <w:qFormat/>
    <w:rsid w:val="004B3DB0"/>
    <w:pPr>
      <w:spacing w:before="100" w:beforeAutospacing="1" w:after="100" w:afterAutospacing="1" w:line="240" w:lineRule="auto"/>
      <w:outlineLvl w:val="1"/>
    </w:pPr>
    <w:rPr>
      <w:rFonts w:ascii="Arial Unicode MS" w:eastAsia="Arial Unicode MS" w:hAnsi="Arial Unicode MS" w:cs="Arial Unicode MS"/>
      <w:b/>
      <w:bCs/>
      <w:sz w:val="36"/>
      <w:szCs w:val="3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B6E5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AB6E5B"/>
  </w:style>
  <w:style w:type="paragraph" w:styleId="Tekstdymka">
    <w:name w:val="Balloon Text"/>
    <w:basedOn w:val="Normalny"/>
    <w:link w:val="TekstdymkaZnak"/>
    <w:uiPriority w:val="99"/>
    <w:semiHidden/>
    <w:unhideWhenUsed/>
    <w:rsid w:val="00B848B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848BD"/>
    <w:rPr>
      <w:rFonts w:ascii="Tahoma" w:hAnsi="Tahoma" w:cs="Tahoma"/>
      <w:sz w:val="16"/>
      <w:szCs w:val="16"/>
    </w:rPr>
  </w:style>
  <w:style w:type="character" w:customStyle="1" w:styleId="Nagwek2Znak">
    <w:name w:val="Nagłówek 2 Znak"/>
    <w:basedOn w:val="Domylnaczcionkaakapitu"/>
    <w:link w:val="Nagwek2"/>
    <w:rsid w:val="004B3DB0"/>
    <w:rPr>
      <w:rFonts w:ascii="Arial Unicode MS" w:eastAsia="Arial Unicode MS" w:hAnsi="Arial Unicode MS" w:cs="Arial Unicode MS"/>
      <w:b/>
      <w:bCs/>
      <w:sz w:val="36"/>
      <w:szCs w:val="36"/>
      <w:lang w:val="x-none" w:eastAsia="pl-PL"/>
    </w:rPr>
  </w:style>
  <w:style w:type="character" w:styleId="Uwydatnienie">
    <w:name w:val="Emphasis"/>
    <w:qFormat/>
    <w:rsid w:val="004B3DB0"/>
    <w:rPr>
      <w:rFonts w:cs="Times New Roman"/>
      <w:i/>
      <w:iCs/>
    </w:rPr>
  </w:style>
  <w:style w:type="paragraph" w:customStyle="1" w:styleId="msolistparagraph0">
    <w:name w:val="msolistparagraph"/>
    <w:basedOn w:val="Normalny"/>
    <w:rsid w:val="004B3DB0"/>
    <w:pPr>
      <w:spacing w:after="200" w:line="276" w:lineRule="auto"/>
      <w:ind w:left="720"/>
      <w:contextualSpacing/>
    </w:pPr>
    <w:rPr>
      <w:rFonts w:ascii="Calibri" w:eastAsia="Times New Roman" w:hAnsi="Calibri" w:cs="Times New Roman"/>
      <w:color w:val="000000"/>
      <w:lang w:eastAsia="pl-PL"/>
    </w:rPr>
  </w:style>
  <w:style w:type="paragraph" w:customStyle="1" w:styleId="msolistparagraphcxsplast">
    <w:name w:val="msolistparagraphcxsplast"/>
    <w:basedOn w:val="Normalny"/>
    <w:rsid w:val="004B3DB0"/>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F722A7"/>
    <w:rPr>
      <w:sz w:val="16"/>
      <w:szCs w:val="16"/>
    </w:rPr>
  </w:style>
  <w:style w:type="paragraph" w:styleId="Tekstkomentarza">
    <w:name w:val="annotation text"/>
    <w:basedOn w:val="Normalny"/>
    <w:link w:val="TekstkomentarzaZnak"/>
    <w:uiPriority w:val="99"/>
    <w:unhideWhenUsed/>
    <w:rsid w:val="00F722A7"/>
    <w:pPr>
      <w:spacing w:line="240" w:lineRule="auto"/>
    </w:pPr>
    <w:rPr>
      <w:sz w:val="20"/>
      <w:szCs w:val="20"/>
    </w:rPr>
  </w:style>
  <w:style w:type="character" w:customStyle="1" w:styleId="TekstkomentarzaZnak">
    <w:name w:val="Tekst komentarza Znak"/>
    <w:basedOn w:val="Domylnaczcionkaakapitu"/>
    <w:link w:val="Tekstkomentarza"/>
    <w:uiPriority w:val="99"/>
    <w:rsid w:val="00F722A7"/>
    <w:rPr>
      <w:sz w:val="20"/>
      <w:szCs w:val="20"/>
    </w:rPr>
  </w:style>
  <w:style w:type="paragraph" w:styleId="Tematkomentarza">
    <w:name w:val="annotation subject"/>
    <w:basedOn w:val="Tekstkomentarza"/>
    <w:next w:val="Tekstkomentarza"/>
    <w:link w:val="TematkomentarzaZnak"/>
    <w:uiPriority w:val="99"/>
    <w:semiHidden/>
    <w:unhideWhenUsed/>
    <w:rsid w:val="00F722A7"/>
    <w:rPr>
      <w:b/>
      <w:bCs/>
    </w:rPr>
  </w:style>
  <w:style w:type="character" w:customStyle="1" w:styleId="TematkomentarzaZnak">
    <w:name w:val="Temat komentarza Znak"/>
    <w:basedOn w:val="TekstkomentarzaZnak"/>
    <w:link w:val="Tematkomentarza"/>
    <w:uiPriority w:val="99"/>
    <w:semiHidden/>
    <w:rsid w:val="00F722A7"/>
    <w:rPr>
      <w:b/>
      <w:bCs/>
      <w:sz w:val="20"/>
      <w:szCs w:val="20"/>
    </w:rPr>
  </w:style>
  <w:style w:type="paragraph" w:styleId="Akapitzlist">
    <w:name w:val="List Paragraph"/>
    <w:basedOn w:val="Normalny"/>
    <w:uiPriority w:val="99"/>
    <w:qFormat/>
    <w:rsid w:val="00D50EAA"/>
    <w:pPr>
      <w:ind w:left="720"/>
      <w:contextualSpacing/>
    </w:pPr>
  </w:style>
  <w:style w:type="paragraph" w:styleId="Nagwek">
    <w:name w:val="header"/>
    <w:basedOn w:val="Normalny"/>
    <w:link w:val="NagwekZnak"/>
    <w:uiPriority w:val="99"/>
    <w:unhideWhenUsed/>
    <w:rsid w:val="003A6D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6D65"/>
  </w:style>
  <w:style w:type="paragraph" w:styleId="Stopka">
    <w:name w:val="footer"/>
    <w:basedOn w:val="Normalny"/>
    <w:link w:val="StopkaZnak"/>
    <w:uiPriority w:val="99"/>
    <w:unhideWhenUsed/>
    <w:rsid w:val="003A6D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6D65"/>
  </w:style>
  <w:style w:type="paragraph" w:customStyle="1" w:styleId="Standard">
    <w:name w:val="Standard"/>
    <w:rsid w:val="004D3150"/>
    <w:pPr>
      <w:suppressAutoHyphens/>
      <w:autoSpaceDN w:val="0"/>
      <w:spacing w:after="0" w:line="240" w:lineRule="auto"/>
      <w:textAlignment w:val="baseline"/>
    </w:pPr>
    <w:rPr>
      <w:rFonts w:ascii="Times New Roman" w:eastAsia="Times New Roman" w:hAnsi="Times New Roman" w:cs="Times New Roman"/>
      <w:kern w:val="3"/>
      <w:sz w:val="24"/>
      <w:szCs w:val="24"/>
      <w:lang w:eastAsia="pl-PL"/>
    </w:rPr>
  </w:style>
  <w:style w:type="numbering" w:customStyle="1" w:styleId="WWNum21">
    <w:name w:val="WWNum21"/>
    <w:basedOn w:val="Bezlisty"/>
    <w:rsid w:val="006A4A1C"/>
    <w:pPr>
      <w:numPr>
        <w:numId w:val="31"/>
      </w:numPr>
    </w:pPr>
  </w:style>
  <w:style w:type="character" w:styleId="Pogrubienie">
    <w:name w:val="Strong"/>
    <w:basedOn w:val="Domylnaczcionkaakapitu"/>
    <w:uiPriority w:val="22"/>
    <w:qFormat/>
    <w:rsid w:val="00926704"/>
    <w:rPr>
      <w:b/>
      <w:bCs/>
    </w:rPr>
  </w:style>
  <w:style w:type="paragraph" w:styleId="Poprawka">
    <w:name w:val="Revision"/>
    <w:hidden/>
    <w:uiPriority w:val="99"/>
    <w:semiHidden/>
    <w:rsid w:val="001B0AF7"/>
    <w:pPr>
      <w:spacing w:after="0" w:line="240" w:lineRule="auto"/>
    </w:pPr>
  </w:style>
  <w:style w:type="paragraph" w:styleId="Tekstpodstawowy">
    <w:name w:val="Body Text"/>
    <w:basedOn w:val="Normalny"/>
    <w:link w:val="TekstpodstawowyZnak"/>
    <w:rsid w:val="007956FE"/>
    <w:pPr>
      <w:spacing w:before="200" w:after="0" w:line="240" w:lineRule="auto"/>
      <w:jc w:val="center"/>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7956FE"/>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F04E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04E7A"/>
    <w:rPr>
      <w:sz w:val="20"/>
      <w:szCs w:val="20"/>
    </w:rPr>
  </w:style>
  <w:style w:type="character" w:styleId="Odwoanieprzypisukocowego">
    <w:name w:val="endnote reference"/>
    <w:basedOn w:val="Domylnaczcionkaakapitu"/>
    <w:uiPriority w:val="99"/>
    <w:semiHidden/>
    <w:unhideWhenUsed/>
    <w:rsid w:val="00F04E7A"/>
    <w:rPr>
      <w:vertAlign w:val="superscript"/>
    </w:rPr>
  </w:style>
  <w:style w:type="paragraph" w:styleId="Tekstprzypisudolnego">
    <w:name w:val="footnote text"/>
    <w:basedOn w:val="Normalny"/>
    <w:link w:val="TekstprzypisudolnegoZnak"/>
    <w:uiPriority w:val="99"/>
    <w:semiHidden/>
    <w:unhideWhenUsed/>
    <w:rsid w:val="00F04E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F04E7A"/>
    <w:rPr>
      <w:sz w:val="20"/>
      <w:szCs w:val="20"/>
    </w:rPr>
  </w:style>
  <w:style w:type="character" w:styleId="Odwoanieprzypisudolnego">
    <w:name w:val="footnote reference"/>
    <w:basedOn w:val="Domylnaczcionkaakapitu"/>
    <w:uiPriority w:val="99"/>
    <w:semiHidden/>
    <w:unhideWhenUsed/>
    <w:rsid w:val="00F04E7A"/>
    <w:rPr>
      <w:vertAlign w:val="superscript"/>
    </w:rPr>
  </w:style>
  <w:style w:type="character" w:customStyle="1" w:styleId="Nagwek1Znak">
    <w:name w:val="Nagłówek 1 Znak"/>
    <w:basedOn w:val="Domylnaczcionkaakapitu"/>
    <w:link w:val="Nagwek1"/>
    <w:uiPriority w:val="9"/>
    <w:rsid w:val="001563BB"/>
    <w:rPr>
      <w:rFonts w:asciiTheme="majorHAnsi" w:eastAsiaTheme="majorEastAsia" w:hAnsiTheme="majorHAnsi" w:cstheme="majorBidi"/>
      <w:b/>
      <w:bCs/>
      <w:color w:val="2E74B5" w:themeColor="accent1" w:themeShade="BF"/>
      <w:sz w:val="28"/>
      <w:szCs w:val="28"/>
    </w:rPr>
  </w:style>
  <w:style w:type="paragraph" w:styleId="Nagwekspisutreci">
    <w:name w:val="TOC Heading"/>
    <w:basedOn w:val="Nagwek1"/>
    <w:next w:val="Normalny"/>
    <w:uiPriority w:val="39"/>
    <w:unhideWhenUsed/>
    <w:qFormat/>
    <w:rsid w:val="001563BB"/>
    <w:pPr>
      <w:spacing w:line="276" w:lineRule="auto"/>
      <w:outlineLvl w:val="9"/>
    </w:pPr>
    <w:rPr>
      <w:lang w:eastAsia="pl-PL"/>
    </w:rPr>
  </w:style>
  <w:style w:type="paragraph" w:styleId="Spistreci2">
    <w:name w:val="toc 2"/>
    <w:basedOn w:val="Normalny"/>
    <w:next w:val="Normalny"/>
    <w:autoRedefine/>
    <w:uiPriority w:val="39"/>
    <w:unhideWhenUsed/>
    <w:qFormat/>
    <w:rsid w:val="001563BB"/>
    <w:pPr>
      <w:spacing w:after="100" w:line="276" w:lineRule="auto"/>
      <w:ind w:left="220"/>
    </w:pPr>
    <w:rPr>
      <w:rFonts w:eastAsiaTheme="minorEastAsia"/>
      <w:lang w:eastAsia="pl-PL"/>
    </w:rPr>
  </w:style>
  <w:style w:type="paragraph" w:styleId="Spistreci1">
    <w:name w:val="toc 1"/>
    <w:basedOn w:val="Normalny"/>
    <w:next w:val="Normalny"/>
    <w:autoRedefine/>
    <w:uiPriority w:val="39"/>
    <w:unhideWhenUsed/>
    <w:qFormat/>
    <w:rsid w:val="001563BB"/>
    <w:pPr>
      <w:spacing w:after="100" w:line="276" w:lineRule="auto"/>
    </w:pPr>
    <w:rPr>
      <w:rFonts w:eastAsiaTheme="minorEastAsia"/>
      <w:lang w:eastAsia="pl-PL"/>
    </w:rPr>
  </w:style>
  <w:style w:type="paragraph" w:styleId="Spistreci3">
    <w:name w:val="toc 3"/>
    <w:basedOn w:val="Normalny"/>
    <w:next w:val="Normalny"/>
    <w:autoRedefine/>
    <w:uiPriority w:val="39"/>
    <w:semiHidden/>
    <w:unhideWhenUsed/>
    <w:qFormat/>
    <w:rsid w:val="001563BB"/>
    <w:pPr>
      <w:spacing w:after="100" w:line="276" w:lineRule="auto"/>
      <w:ind w:left="440"/>
    </w:pPr>
    <w:rPr>
      <w:rFonts w:eastAsiaTheme="minorEastAsia"/>
      <w:lang w:eastAsia="pl-PL"/>
    </w:rPr>
  </w:style>
  <w:style w:type="character" w:styleId="Hipercze">
    <w:name w:val="Hyperlink"/>
    <w:basedOn w:val="Domylnaczcionkaakapitu"/>
    <w:uiPriority w:val="99"/>
    <w:unhideWhenUsed/>
    <w:rsid w:val="001563BB"/>
    <w:rPr>
      <w:color w:val="0563C1" w:themeColor="hyperlink"/>
      <w:u w:val="single"/>
    </w:rPr>
  </w:style>
  <w:style w:type="character" w:customStyle="1" w:styleId="Zakotwiczenieprzypisudolnego">
    <w:name w:val="Zakotwiczenie przypisu dolnego"/>
    <w:rsid w:val="00BD72F6"/>
    <w:rPr>
      <w:vertAlign w:val="superscript"/>
    </w:rPr>
  </w:style>
  <w:style w:type="character" w:customStyle="1" w:styleId="Znakiprzypiswdolnych">
    <w:name w:val="Znaki przypisów dolnych"/>
    <w:qFormat/>
    <w:rsid w:val="00BD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2992">
      <w:bodyDiv w:val="1"/>
      <w:marLeft w:val="0"/>
      <w:marRight w:val="0"/>
      <w:marTop w:val="0"/>
      <w:marBottom w:val="0"/>
      <w:divBdr>
        <w:top w:val="none" w:sz="0" w:space="0" w:color="auto"/>
        <w:left w:val="none" w:sz="0" w:space="0" w:color="auto"/>
        <w:bottom w:val="none" w:sz="0" w:space="0" w:color="auto"/>
        <w:right w:val="none" w:sz="0" w:space="0" w:color="auto"/>
      </w:divBdr>
    </w:div>
    <w:div w:id="354039998">
      <w:bodyDiv w:val="1"/>
      <w:marLeft w:val="0"/>
      <w:marRight w:val="0"/>
      <w:marTop w:val="0"/>
      <w:marBottom w:val="0"/>
      <w:divBdr>
        <w:top w:val="none" w:sz="0" w:space="0" w:color="auto"/>
        <w:left w:val="none" w:sz="0" w:space="0" w:color="auto"/>
        <w:bottom w:val="none" w:sz="0" w:space="0" w:color="auto"/>
        <w:right w:val="none" w:sz="0" w:space="0" w:color="auto"/>
      </w:divBdr>
    </w:div>
    <w:div w:id="836700103">
      <w:bodyDiv w:val="1"/>
      <w:marLeft w:val="0"/>
      <w:marRight w:val="0"/>
      <w:marTop w:val="0"/>
      <w:marBottom w:val="0"/>
      <w:divBdr>
        <w:top w:val="none" w:sz="0" w:space="0" w:color="auto"/>
        <w:left w:val="none" w:sz="0" w:space="0" w:color="auto"/>
        <w:bottom w:val="none" w:sz="0" w:space="0" w:color="auto"/>
        <w:right w:val="none" w:sz="0" w:space="0" w:color="auto"/>
      </w:divBdr>
    </w:div>
    <w:div w:id="986473596">
      <w:bodyDiv w:val="1"/>
      <w:marLeft w:val="0"/>
      <w:marRight w:val="0"/>
      <w:marTop w:val="0"/>
      <w:marBottom w:val="0"/>
      <w:divBdr>
        <w:top w:val="none" w:sz="0" w:space="0" w:color="auto"/>
        <w:left w:val="none" w:sz="0" w:space="0" w:color="auto"/>
        <w:bottom w:val="none" w:sz="0" w:space="0" w:color="auto"/>
        <w:right w:val="none" w:sz="0" w:space="0" w:color="auto"/>
      </w:divBdr>
    </w:div>
    <w:div w:id="1641301264">
      <w:bodyDiv w:val="1"/>
      <w:marLeft w:val="0"/>
      <w:marRight w:val="0"/>
      <w:marTop w:val="0"/>
      <w:marBottom w:val="0"/>
      <w:divBdr>
        <w:top w:val="none" w:sz="0" w:space="0" w:color="auto"/>
        <w:left w:val="none" w:sz="0" w:space="0" w:color="auto"/>
        <w:bottom w:val="none" w:sz="0" w:space="0" w:color="auto"/>
        <w:right w:val="none" w:sz="0" w:space="0" w:color="auto"/>
      </w:divBdr>
    </w:div>
    <w:div w:id="21463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80E48-EEFE-4A99-8E64-D0E585FF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6342</Words>
  <Characters>38054</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Barbara Folga</cp:lastModifiedBy>
  <cp:revision>10</cp:revision>
  <cp:lastPrinted>2023-05-15T09:11:00Z</cp:lastPrinted>
  <dcterms:created xsi:type="dcterms:W3CDTF">2024-05-09T08:46:00Z</dcterms:created>
  <dcterms:modified xsi:type="dcterms:W3CDTF">2024-05-21T09:41:00Z</dcterms:modified>
</cp:coreProperties>
</file>